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ADB56" w14:textId="77777777" w:rsidR="00D71229" w:rsidRPr="003347AF" w:rsidRDefault="002604BF">
      <w:pPr>
        <w:rPr>
          <w:rFonts w:ascii="Times New Roman" w:hAnsi="Times New Roman" w:cs="Times New Roman"/>
          <w:b/>
          <w:sz w:val="23"/>
          <w:szCs w:val="23"/>
        </w:rPr>
      </w:pPr>
      <w:r w:rsidRPr="003347AF">
        <w:rPr>
          <w:rFonts w:ascii="Times New Roman" w:hAnsi="Times New Roman" w:cs="Times New Roman"/>
          <w:b/>
          <w:sz w:val="23"/>
          <w:szCs w:val="23"/>
        </w:rPr>
        <w:t>Všeobecné obchodné podmienky</w:t>
      </w:r>
    </w:p>
    <w:p w14:paraId="2C9D2FD6" w14:textId="77777777" w:rsidR="002604BF" w:rsidRPr="003347AF" w:rsidRDefault="002604BF">
      <w:pPr>
        <w:rPr>
          <w:rFonts w:ascii="Times New Roman" w:hAnsi="Times New Roman" w:cs="Times New Roman"/>
          <w:sz w:val="23"/>
          <w:szCs w:val="23"/>
        </w:rPr>
      </w:pPr>
    </w:p>
    <w:p w14:paraId="2540E40F" w14:textId="7EA844F3" w:rsidR="00721C38" w:rsidRPr="008308C6" w:rsidRDefault="00EE692A" w:rsidP="00721C38">
      <w:pPr>
        <w:pStyle w:val="NoSpacing"/>
        <w:jc w:val="both"/>
        <w:rPr>
          <w:rFonts w:ascii="Times New Roman" w:eastAsia="Times New Roman" w:hAnsi="Times New Roman" w:cs="Times New Roman"/>
          <w:color w:val="000000"/>
          <w:sz w:val="23"/>
          <w:szCs w:val="23"/>
          <w:lang w:eastAsia="cs-CZ"/>
        </w:rPr>
      </w:pPr>
      <w:r w:rsidRPr="008308C6">
        <w:rPr>
          <w:rFonts w:ascii="Times New Roman" w:hAnsi="Times New Roman" w:cs="Times New Roman"/>
          <w:sz w:val="23"/>
          <w:szCs w:val="23"/>
        </w:rPr>
        <w:t>Obchodná spoločnosť</w:t>
      </w:r>
      <w:r w:rsidR="005754FB" w:rsidRPr="008308C6">
        <w:rPr>
          <w:rFonts w:ascii="Times New Roman" w:hAnsi="Times New Roman" w:cs="Times New Roman"/>
          <w:sz w:val="23"/>
          <w:szCs w:val="23"/>
        </w:rPr>
        <w:t xml:space="preserve"> </w:t>
      </w:r>
      <w:bookmarkStart w:id="0" w:name="_Hlk172734325"/>
      <w:bookmarkStart w:id="1" w:name="_Hlk172734354"/>
      <w:r w:rsidR="0017501C" w:rsidRPr="008308C6">
        <w:rPr>
          <w:rStyle w:val="ra"/>
          <w:rFonts w:ascii="Times New Roman" w:hAnsi="Times New Roman" w:cs="Times New Roman"/>
          <w:sz w:val="23"/>
          <w:szCs w:val="23"/>
        </w:rPr>
        <w:t>METAS</w:t>
      </w:r>
      <w:r w:rsidR="00584A79" w:rsidRPr="008308C6">
        <w:rPr>
          <w:rStyle w:val="ra"/>
          <w:rFonts w:ascii="Times New Roman" w:hAnsi="Times New Roman" w:cs="Times New Roman"/>
          <w:sz w:val="23"/>
          <w:szCs w:val="23"/>
        </w:rPr>
        <w:t xml:space="preserve">, s.r.o., so sídlom </w:t>
      </w:r>
      <w:proofErr w:type="spellStart"/>
      <w:r w:rsidR="0017501C" w:rsidRPr="008308C6">
        <w:rPr>
          <w:rStyle w:val="ra"/>
          <w:rFonts w:ascii="Times New Roman" w:hAnsi="Times New Roman" w:cs="Times New Roman"/>
          <w:sz w:val="23"/>
          <w:szCs w:val="23"/>
        </w:rPr>
        <w:t>Šoltésova</w:t>
      </w:r>
      <w:proofErr w:type="spellEnd"/>
      <w:r w:rsidR="0017501C" w:rsidRPr="008308C6">
        <w:rPr>
          <w:rStyle w:val="ra"/>
          <w:rFonts w:ascii="Times New Roman" w:hAnsi="Times New Roman" w:cs="Times New Roman"/>
          <w:sz w:val="23"/>
          <w:szCs w:val="23"/>
        </w:rPr>
        <w:t xml:space="preserve"> 17</w:t>
      </w:r>
      <w:r w:rsidR="00584A79" w:rsidRPr="008308C6">
        <w:rPr>
          <w:rStyle w:val="ra"/>
          <w:rFonts w:ascii="Times New Roman" w:hAnsi="Times New Roman" w:cs="Times New Roman"/>
          <w:sz w:val="23"/>
          <w:szCs w:val="23"/>
        </w:rPr>
        <w:t xml:space="preserve">, 920 01 Hlohovec, IČO: </w:t>
      </w:r>
      <w:r w:rsidR="0017501C" w:rsidRPr="008308C6">
        <w:rPr>
          <w:rStyle w:val="ra"/>
          <w:rFonts w:ascii="Times New Roman" w:hAnsi="Times New Roman" w:cs="Times New Roman"/>
          <w:sz w:val="23"/>
          <w:szCs w:val="23"/>
        </w:rPr>
        <w:t>36 234 451</w:t>
      </w:r>
      <w:r w:rsidR="00584A79" w:rsidRPr="008308C6">
        <w:rPr>
          <w:rStyle w:val="ra"/>
          <w:rFonts w:ascii="Times New Roman" w:hAnsi="Times New Roman" w:cs="Times New Roman"/>
          <w:sz w:val="23"/>
          <w:szCs w:val="23"/>
        </w:rPr>
        <w:t>, zapísaná v</w:t>
      </w:r>
      <w:r w:rsidR="0017501C" w:rsidRPr="008308C6">
        <w:rPr>
          <w:rStyle w:val="ra"/>
          <w:rFonts w:ascii="Times New Roman" w:hAnsi="Times New Roman" w:cs="Times New Roman"/>
          <w:sz w:val="23"/>
          <w:szCs w:val="23"/>
        </w:rPr>
        <w:t> </w:t>
      </w:r>
      <w:r w:rsidR="00584A79" w:rsidRPr="008308C6">
        <w:rPr>
          <w:rStyle w:val="ra"/>
          <w:rFonts w:ascii="Times New Roman" w:hAnsi="Times New Roman" w:cs="Times New Roman"/>
          <w:sz w:val="23"/>
          <w:szCs w:val="23"/>
        </w:rPr>
        <w:t>obchodnom registri Okresného súdu Trnava, oddiel Sro, vložka č</w:t>
      </w:r>
      <w:r w:rsidR="0017501C" w:rsidRPr="008308C6">
        <w:rPr>
          <w:rStyle w:val="ra"/>
          <w:rFonts w:ascii="Times New Roman" w:hAnsi="Times New Roman" w:cs="Times New Roman"/>
          <w:sz w:val="23"/>
          <w:szCs w:val="23"/>
        </w:rPr>
        <w:t>. 11742</w:t>
      </w:r>
      <w:r w:rsidR="00584A79" w:rsidRPr="008308C6">
        <w:rPr>
          <w:rStyle w:val="ra"/>
          <w:rFonts w:ascii="Times New Roman" w:hAnsi="Times New Roman" w:cs="Times New Roman"/>
          <w:sz w:val="23"/>
          <w:szCs w:val="23"/>
        </w:rPr>
        <w:t>/T</w:t>
      </w:r>
      <w:bookmarkEnd w:id="0"/>
      <w:r w:rsidR="0017501C" w:rsidRPr="008308C6">
        <w:rPr>
          <w:rStyle w:val="ra"/>
          <w:rFonts w:ascii="Times New Roman" w:hAnsi="Times New Roman" w:cs="Times New Roman"/>
          <w:sz w:val="23"/>
          <w:szCs w:val="23"/>
        </w:rPr>
        <w:t xml:space="preserve">, </w:t>
      </w:r>
      <w:bookmarkStart w:id="2" w:name="_Hlk172734339"/>
      <w:r w:rsidR="0017501C" w:rsidRPr="008308C6">
        <w:rPr>
          <w:rStyle w:val="ra"/>
          <w:rFonts w:ascii="Times New Roman" w:hAnsi="Times New Roman" w:cs="Times New Roman"/>
          <w:sz w:val="23"/>
          <w:szCs w:val="23"/>
        </w:rPr>
        <w:t xml:space="preserve">IČ DPH: </w:t>
      </w:r>
      <w:r w:rsidR="0017501C" w:rsidRPr="008308C6">
        <w:rPr>
          <w:rFonts w:ascii="Times New Roman" w:hAnsi="Times New Roman" w:cs="Times New Roman"/>
          <w:sz w:val="23"/>
          <w:szCs w:val="23"/>
          <w:shd w:val="clear" w:color="auto" w:fill="FFFFFF"/>
        </w:rPr>
        <w:t>SK2020173012, DIČ: 2020173012</w:t>
      </w:r>
      <w:bookmarkEnd w:id="2"/>
      <w:r w:rsidR="0017501C" w:rsidRPr="008308C6">
        <w:rPr>
          <w:rFonts w:ascii="Times New Roman" w:eastAsia="Times New Roman" w:hAnsi="Times New Roman" w:cs="Times New Roman"/>
          <w:sz w:val="23"/>
          <w:szCs w:val="23"/>
          <w:lang w:eastAsia="sk-SK"/>
        </w:rPr>
        <w:t xml:space="preserve"> </w:t>
      </w:r>
      <w:bookmarkEnd w:id="1"/>
      <w:r w:rsidR="00721C38" w:rsidRPr="008308C6">
        <w:rPr>
          <w:rFonts w:ascii="Times New Roman" w:eastAsia="Times New Roman" w:hAnsi="Times New Roman" w:cs="Times New Roman"/>
          <w:sz w:val="23"/>
          <w:szCs w:val="23"/>
          <w:lang w:eastAsia="cs-CZ"/>
        </w:rPr>
        <w:t xml:space="preserve"> vydáva v súlade s právnymi predpismi platnými a účinnými na území Slovenskej republiky (najmä v súlade s § 273 ods. 1 zákona č. 513/1991 Zb.) </w:t>
      </w:r>
      <w:r w:rsidR="00721C38" w:rsidRPr="008308C6">
        <w:rPr>
          <w:rFonts w:ascii="Times New Roman" w:eastAsia="Times New Roman" w:hAnsi="Times New Roman" w:cs="Times New Roman"/>
          <w:color w:val="000000"/>
          <w:sz w:val="23"/>
          <w:szCs w:val="23"/>
          <w:lang w:eastAsia="cs-CZ"/>
        </w:rPr>
        <w:t>tieto obchodné podmienky:</w:t>
      </w:r>
    </w:p>
    <w:p w14:paraId="4579D995" w14:textId="77777777" w:rsidR="002604BF" w:rsidRPr="003347AF" w:rsidRDefault="002604BF" w:rsidP="002604BF">
      <w:pPr>
        <w:pStyle w:val="NoSpacing"/>
        <w:jc w:val="both"/>
        <w:rPr>
          <w:rFonts w:ascii="Times New Roman" w:hAnsi="Times New Roman" w:cs="Times New Roman"/>
          <w:sz w:val="23"/>
          <w:szCs w:val="23"/>
        </w:rPr>
      </w:pPr>
    </w:p>
    <w:p w14:paraId="6E9D0391" w14:textId="77777777" w:rsidR="00721C38" w:rsidRPr="003347AF" w:rsidRDefault="00721C38" w:rsidP="00721C38">
      <w:pPr>
        <w:pStyle w:val="NoSpacing"/>
        <w:rPr>
          <w:rFonts w:ascii="Times New Roman" w:hAnsi="Times New Roman" w:cs="Times New Roman"/>
          <w:b/>
          <w:sz w:val="23"/>
          <w:szCs w:val="23"/>
        </w:rPr>
      </w:pPr>
      <w:r w:rsidRPr="003347AF">
        <w:rPr>
          <w:rFonts w:ascii="Times New Roman" w:hAnsi="Times New Roman" w:cs="Times New Roman"/>
          <w:b/>
          <w:sz w:val="23"/>
          <w:szCs w:val="23"/>
        </w:rPr>
        <w:t>Čl. I</w:t>
      </w:r>
    </w:p>
    <w:p w14:paraId="189EB4BC" w14:textId="77777777" w:rsidR="00721C38" w:rsidRPr="003347AF" w:rsidRDefault="00721C38" w:rsidP="00721C38">
      <w:pPr>
        <w:pStyle w:val="NoSpacing"/>
        <w:rPr>
          <w:rFonts w:ascii="Times New Roman" w:hAnsi="Times New Roman" w:cs="Times New Roman"/>
          <w:b/>
          <w:sz w:val="23"/>
          <w:szCs w:val="23"/>
        </w:rPr>
      </w:pPr>
      <w:r w:rsidRPr="003347AF">
        <w:rPr>
          <w:rFonts w:ascii="Times New Roman" w:hAnsi="Times New Roman" w:cs="Times New Roman"/>
          <w:b/>
          <w:sz w:val="23"/>
          <w:szCs w:val="23"/>
        </w:rPr>
        <w:t>Definície pojmov</w:t>
      </w:r>
    </w:p>
    <w:p w14:paraId="1B8848DF" w14:textId="77777777" w:rsidR="00721C38" w:rsidRPr="003347AF" w:rsidRDefault="00721C38" w:rsidP="00721C38">
      <w:pPr>
        <w:pStyle w:val="NoSpacing"/>
        <w:rPr>
          <w:rFonts w:ascii="Times New Roman" w:hAnsi="Times New Roman" w:cs="Times New Roman"/>
          <w:sz w:val="23"/>
          <w:szCs w:val="23"/>
        </w:rPr>
      </w:pPr>
    </w:p>
    <w:tbl>
      <w:tblPr>
        <w:tblStyle w:val="TableGrid"/>
        <w:tblW w:w="9322" w:type="dxa"/>
        <w:tblLook w:val="04A0" w:firstRow="1" w:lastRow="0" w:firstColumn="1" w:lastColumn="0" w:noHBand="0" w:noVBand="1"/>
      </w:tblPr>
      <w:tblGrid>
        <w:gridCol w:w="3369"/>
        <w:gridCol w:w="5953"/>
      </w:tblGrid>
      <w:tr w:rsidR="00721C38" w:rsidRPr="00CC3581" w14:paraId="59408C41" w14:textId="77777777" w:rsidTr="00F55968">
        <w:tc>
          <w:tcPr>
            <w:tcW w:w="3369" w:type="dxa"/>
          </w:tcPr>
          <w:p w14:paraId="56604BCE" w14:textId="77777777" w:rsidR="00721C38" w:rsidRPr="003347AF" w:rsidRDefault="00BD68D3" w:rsidP="00481036">
            <w:pPr>
              <w:pStyle w:val="NoSpacing"/>
              <w:jc w:val="both"/>
              <w:rPr>
                <w:rFonts w:ascii="Times New Roman" w:hAnsi="Times New Roman" w:cs="Times New Roman"/>
                <w:sz w:val="23"/>
                <w:szCs w:val="23"/>
              </w:rPr>
            </w:pPr>
            <w:r w:rsidRPr="003347AF">
              <w:rPr>
                <w:rFonts w:ascii="Times New Roman" w:hAnsi="Times New Roman" w:cs="Times New Roman"/>
                <w:sz w:val="23"/>
                <w:szCs w:val="23"/>
              </w:rPr>
              <w:t>Cenová ponuka</w:t>
            </w:r>
          </w:p>
        </w:tc>
        <w:tc>
          <w:tcPr>
            <w:tcW w:w="5953" w:type="dxa"/>
          </w:tcPr>
          <w:p w14:paraId="474911E6" w14:textId="3D8A5A60" w:rsidR="00721C38" w:rsidRPr="003347AF" w:rsidRDefault="00BD68D3" w:rsidP="006E5032">
            <w:pPr>
              <w:pStyle w:val="NoSpacing"/>
              <w:jc w:val="both"/>
              <w:rPr>
                <w:rFonts w:ascii="Times New Roman" w:hAnsi="Times New Roman" w:cs="Times New Roman"/>
                <w:sz w:val="23"/>
                <w:szCs w:val="23"/>
              </w:rPr>
            </w:pPr>
            <w:r w:rsidRPr="003347AF">
              <w:rPr>
                <w:rFonts w:ascii="Times New Roman" w:eastAsia="Times New Roman" w:hAnsi="Times New Roman" w:cs="Times New Roman"/>
                <w:color w:val="000000"/>
                <w:sz w:val="23"/>
                <w:szCs w:val="23"/>
                <w:lang w:eastAsia="cs-CZ"/>
              </w:rPr>
              <w:t>znamená dokument vyhotovený</w:t>
            </w:r>
            <w:r w:rsidR="006E5032" w:rsidRPr="003347AF">
              <w:rPr>
                <w:rFonts w:ascii="Times New Roman" w:eastAsia="Times New Roman" w:hAnsi="Times New Roman" w:cs="Times New Roman"/>
                <w:color w:val="000000"/>
                <w:sz w:val="23"/>
                <w:szCs w:val="23"/>
                <w:lang w:eastAsia="cs-CZ"/>
              </w:rPr>
              <w:t xml:space="preserve"> na základe Nezáväznej objednávky Klienta</w:t>
            </w:r>
            <w:r w:rsidRPr="003347AF">
              <w:rPr>
                <w:rFonts w:ascii="Times New Roman" w:eastAsia="Times New Roman" w:hAnsi="Times New Roman" w:cs="Times New Roman"/>
                <w:color w:val="000000"/>
                <w:sz w:val="23"/>
                <w:szCs w:val="23"/>
                <w:lang w:eastAsia="cs-CZ"/>
              </w:rPr>
              <w:t xml:space="preserve"> zo strany </w:t>
            </w:r>
            <w:r w:rsidR="0041278B" w:rsidRPr="003347AF">
              <w:rPr>
                <w:rFonts w:ascii="Times New Roman" w:eastAsia="Times New Roman" w:hAnsi="Times New Roman" w:cs="Times New Roman"/>
                <w:color w:val="000000"/>
                <w:sz w:val="23"/>
                <w:szCs w:val="23"/>
                <w:lang w:eastAsia="cs-CZ"/>
              </w:rPr>
              <w:t>Obchodník</w:t>
            </w:r>
            <w:r w:rsidRPr="003347AF">
              <w:rPr>
                <w:rFonts w:ascii="Times New Roman" w:eastAsia="Times New Roman" w:hAnsi="Times New Roman" w:cs="Times New Roman"/>
                <w:color w:val="000000"/>
                <w:sz w:val="23"/>
                <w:szCs w:val="23"/>
                <w:lang w:eastAsia="cs-CZ"/>
              </w:rPr>
              <w:t>a</w:t>
            </w:r>
            <w:r w:rsidR="006E5032" w:rsidRPr="003347AF">
              <w:rPr>
                <w:rFonts w:ascii="Times New Roman" w:eastAsia="Times New Roman" w:hAnsi="Times New Roman" w:cs="Times New Roman"/>
                <w:color w:val="000000"/>
                <w:sz w:val="23"/>
                <w:szCs w:val="23"/>
                <w:lang w:eastAsia="cs-CZ"/>
              </w:rPr>
              <w:t>,</w:t>
            </w:r>
            <w:r w:rsidRPr="003347AF">
              <w:rPr>
                <w:rFonts w:ascii="Times New Roman" w:eastAsia="Times New Roman" w:hAnsi="Times New Roman" w:cs="Times New Roman"/>
                <w:color w:val="000000"/>
                <w:sz w:val="23"/>
                <w:szCs w:val="23"/>
                <w:lang w:eastAsia="cs-CZ"/>
              </w:rPr>
              <w:t xml:space="preserve"> v rámci ktorého </w:t>
            </w:r>
            <w:r w:rsidR="0041278B" w:rsidRPr="003347AF">
              <w:rPr>
                <w:rFonts w:ascii="Times New Roman" w:eastAsia="Times New Roman" w:hAnsi="Times New Roman" w:cs="Times New Roman"/>
                <w:color w:val="000000"/>
                <w:sz w:val="23"/>
                <w:szCs w:val="23"/>
                <w:lang w:eastAsia="cs-CZ"/>
              </w:rPr>
              <w:t>Obchodník</w:t>
            </w:r>
            <w:r w:rsidRPr="003347AF">
              <w:rPr>
                <w:rFonts w:ascii="Times New Roman" w:eastAsia="Times New Roman" w:hAnsi="Times New Roman" w:cs="Times New Roman"/>
                <w:color w:val="000000"/>
                <w:sz w:val="23"/>
                <w:szCs w:val="23"/>
                <w:lang w:eastAsia="cs-CZ"/>
              </w:rPr>
              <w:t xml:space="preserve"> špecifikuje najmä Tovar, ktor</w:t>
            </w:r>
            <w:r w:rsidR="00FC4F09" w:rsidRPr="003347AF">
              <w:rPr>
                <w:rFonts w:ascii="Times New Roman" w:eastAsia="Times New Roman" w:hAnsi="Times New Roman" w:cs="Times New Roman"/>
                <w:color w:val="000000"/>
                <w:sz w:val="23"/>
                <w:szCs w:val="23"/>
                <w:lang w:eastAsia="cs-CZ"/>
              </w:rPr>
              <w:t>ý</w:t>
            </w:r>
            <w:r w:rsidRPr="003347AF">
              <w:rPr>
                <w:rFonts w:ascii="Times New Roman" w:eastAsia="Times New Roman" w:hAnsi="Times New Roman" w:cs="Times New Roman"/>
                <w:color w:val="000000"/>
                <w:sz w:val="23"/>
                <w:szCs w:val="23"/>
                <w:lang w:eastAsia="cs-CZ"/>
              </w:rPr>
              <w:t xml:space="preserve"> má byť predmetom Zmluvy, výšku Odplaty</w:t>
            </w:r>
            <w:r w:rsidR="0017501C" w:rsidRPr="009F60B5">
              <w:rPr>
                <w:rFonts w:ascii="Times New Roman" w:eastAsia="Times New Roman" w:hAnsi="Times New Roman" w:cs="Times New Roman"/>
                <w:color w:val="000000"/>
                <w:sz w:val="23"/>
                <w:szCs w:val="23"/>
                <w:lang w:eastAsia="cs-CZ"/>
              </w:rPr>
              <w:t>, vrátane odplaty za súvisiace plnenia</w:t>
            </w:r>
            <w:r w:rsidRPr="003347AF">
              <w:rPr>
                <w:rFonts w:ascii="Times New Roman" w:eastAsia="Times New Roman" w:hAnsi="Times New Roman" w:cs="Times New Roman"/>
                <w:color w:val="000000"/>
                <w:sz w:val="23"/>
                <w:szCs w:val="23"/>
                <w:lang w:eastAsia="cs-CZ"/>
              </w:rPr>
              <w:t xml:space="preserve"> a</w:t>
            </w:r>
            <w:r w:rsidR="00D50C0F" w:rsidRPr="003347AF">
              <w:rPr>
                <w:rFonts w:ascii="Times New Roman" w:eastAsia="Times New Roman" w:hAnsi="Times New Roman" w:cs="Times New Roman"/>
                <w:color w:val="000000"/>
                <w:sz w:val="23"/>
                <w:szCs w:val="23"/>
                <w:lang w:eastAsia="cs-CZ"/>
              </w:rPr>
              <w:t> Odhadovaný termín dodania</w:t>
            </w:r>
            <w:r w:rsidRPr="003347AF">
              <w:rPr>
                <w:rFonts w:ascii="Times New Roman" w:eastAsia="Times New Roman" w:hAnsi="Times New Roman" w:cs="Times New Roman"/>
                <w:color w:val="000000"/>
                <w:sz w:val="23"/>
                <w:szCs w:val="23"/>
                <w:lang w:eastAsia="cs-CZ"/>
              </w:rPr>
              <w:t>; Cenová ponuka môže byť vyhotovená v akejkoľvek zrozumiteľnej forme a môže byť označená priamo ako Cenová ponuka alebo ako návrh Zmluvy alebo iným vhodným spôsobom</w:t>
            </w:r>
          </w:p>
        </w:tc>
      </w:tr>
      <w:tr w:rsidR="00721C38" w:rsidRPr="00CC3581" w14:paraId="42939116" w14:textId="77777777" w:rsidTr="00F55968">
        <w:tc>
          <w:tcPr>
            <w:tcW w:w="3369" w:type="dxa"/>
          </w:tcPr>
          <w:p w14:paraId="1C518271" w14:textId="624E7588" w:rsidR="00721C38" w:rsidRPr="003347AF" w:rsidRDefault="0041278B" w:rsidP="00481036">
            <w:pPr>
              <w:pStyle w:val="NoSpacing"/>
              <w:jc w:val="both"/>
              <w:rPr>
                <w:rFonts w:ascii="Times New Roman" w:hAnsi="Times New Roman" w:cs="Times New Roman"/>
                <w:sz w:val="23"/>
                <w:szCs w:val="23"/>
              </w:rPr>
            </w:pPr>
            <w:r w:rsidRPr="003347AF">
              <w:rPr>
                <w:rFonts w:ascii="Times New Roman" w:hAnsi="Times New Roman" w:cs="Times New Roman"/>
                <w:sz w:val="23"/>
                <w:szCs w:val="23"/>
              </w:rPr>
              <w:t>Obchodník</w:t>
            </w:r>
          </w:p>
        </w:tc>
        <w:tc>
          <w:tcPr>
            <w:tcW w:w="5953" w:type="dxa"/>
          </w:tcPr>
          <w:p w14:paraId="7E05E0F2" w14:textId="3D15F8D6" w:rsidR="00721C38" w:rsidRPr="003347AF" w:rsidRDefault="005176A2" w:rsidP="004121C7">
            <w:pPr>
              <w:pStyle w:val="NoSpacing"/>
              <w:jc w:val="both"/>
              <w:rPr>
                <w:rFonts w:ascii="Times New Roman" w:hAnsi="Times New Roman" w:cs="Times New Roman"/>
                <w:sz w:val="23"/>
                <w:szCs w:val="23"/>
              </w:rPr>
            </w:pPr>
            <w:r w:rsidRPr="009F60B5">
              <w:rPr>
                <w:rFonts w:ascii="Times New Roman" w:hAnsi="Times New Roman" w:cs="Times New Roman"/>
                <w:sz w:val="23"/>
                <w:szCs w:val="23"/>
              </w:rPr>
              <w:t xml:space="preserve">znamená obchodná spoločnosť </w:t>
            </w:r>
            <w:r w:rsidRPr="009F60B5">
              <w:rPr>
                <w:rStyle w:val="ra"/>
                <w:rFonts w:ascii="Times New Roman" w:hAnsi="Times New Roman" w:cs="Times New Roman"/>
                <w:sz w:val="23"/>
                <w:szCs w:val="23"/>
              </w:rPr>
              <w:t xml:space="preserve">METAS, s.r.o., so sídlom </w:t>
            </w:r>
            <w:proofErr w:type="spellStart"/>
            <w:r w:rsidRPr="009F60B5">
              <w:rPr>
                <w:rStyle w:val="ra"/>
                <w:rFonts w:ascii="Times New Roman" w:hAnsi="Times New Roman" w:cs="Times New Roman"/>
                <w:sz w:val="23"/>
                <w:szCs w:val="23"/>
              </w:rPr>
              <w:t>Šoltésova</w:t>
            </w:r>
            <w:proofErr w:type="spellEnd"/>
            <w:r w:rsidRPr="009F60B5">
              <w:rPr>
                <w:rStyle w:val="ra"/>
                <w:rFonts w:ascii="Times New Roman" w:hAnsi="Times New Roman" w:cs="Times New Roman"/>
                <w:sz w:val="23"/>
                <w:szCs w:val="23"/>
              </w:rPr>
              <w:t xml:space="preserve"> 17, 920 01 Hlohovec, IČO: 36 234 451, zapísaná v obchodnom registri Okresného súdu Trnava, oddiel Sro, vložka č. 11742/T, IČ DPH: </w:t>
            </w:r>
            <w:r w:rsidRPr="009F60B5">
              <w:rPr>
                <w:rFonts w:ascii="Times New Roman" w:hAnsi="Times New Roman" w:cs="Times New Roman"/>
                <w:sz w:val="23"/>
                <w:szCs w:val="23"/>
                <w:shd w:val="clear" w:color="auto" w:fill="FFFFFF"/>
              </w:rPr>
              <w:t>SK2020173012, DIČ: 2020173012</w:t>
            </w:r>
            <w:r w:rsidRPr="009F60B5">
              <w:rPr>
                <w:rStyle w:val="ra"/>
                <w:rFonts w:ascii="Times New Roman" w:hAnsi="Times New Roman" w:cs="Times New Roman"/>
                <w:sz w:val="23"/>
                <w:szCs w:val="23"/>
              </w:rPr>
              <w:t xml:space="preserve">; </w:t>
            </w:r>
            <w:r w:rsidRPr="009F60B5">
              <w:rPr>
                <w:rFonts w:ascii="Times New Roman" w:hAnsi="Times New Roman" w:cs="Times New Roman"/>
                <w:bCs/>
                <w:sz w:val="23"/>
                <w:szCs w:val="23"/>
              </w:rPr>
              <w:t xml:space="preserve">kontaktné údaje na Obchodníka sú uvedené v čl. II bod </w:t>
            </w:r>
            <w:r>
              <w:rPr>
                <w:rFonts w:ascii="Times New Roman" w:hAnsi="Times New Roman" w:cs="Times New Roman"/>
                <w:bCs/>
                <w:sz w:val="23"/>
                <w:szCs w:val="23"/>
              </w:rPr>
              <w:t>7</w:t>
            </w:r>
            <w:r w:rsidRPr="009F60B5">
              <w:rPr>
                <w:rFonts w:ascii="Times New Roman" w:hAnsi="Times New Roman" w:cs="Times New Roman"/>
                <w:bCs/>
                <w:sz w:val="23"/>
                <w:szCs w:val="23"/>
              </w:rPr>
              <w:t xml:space="preserve"> týchto VOP</w:t>
            </w:r>
          </w:p>
        </w:tc>
      </w:tr>
      <w:tr w:rsidR="00721C38" w:rsidRPr="00CC3581" w14:paraId="508FB693" w14:textId="77777777" w:rsidTr="00F55968">
        <w:tc>
          <w:tcPr>
            <w:tcW w:w="3369" w:type="dxa"/>
          </w:tcPr>
          <w:p w14:paraId="3231C57F" w14:textId="77777777" w:rsidR="00721C38" w:rsidRPr="003347AF" w:rsidRDefault="00863CB7" w:rsidP="00481036">
            <w:pPr>
              <w:pStyle w:val="NoSpacing"/>
              <w:jc w:val="both"/>
              <w:rPr>
                <w:rFonts w:ascii="Times New Roman" w:hAnsi="Times New Roman" w:cs="Times New Roman"/>
                <w:sz w:val="23"/>
                <w:szCs w:val="23"/>
              </w:rPr>
            </w:pPr>
            <w:r w:rsidRPr="003347AF">
              <w:rPr>
                <w:rFonts w:ascii="Times New Roman" w:hAnsi="Times New Roman" w:cs="Times New Roman"/>
                <w:sz w:val="23"/>
                <w:szCs w:val="23"/>
              </w:rPr>
              <w:t>Klient</w:t>
            </w:r>
          </w:p>
        </w:tc>
        <w:tc>
          <w:tcPr>
            <w:tcW w:w="5953" w:type="dxa"/>
          </w:tcPr>
          <w:p w14:paraId="3A725E12" w14:textId="76FFD0B3" w:rsidR="00721C38" w:rsidRPr="003347AF" w:rsidRDefault="00E74A25" w:rsidP="009760F0">
            <w:pPr>
              <w:pStyle w:val="NoSpacing"/>
              <w:jc w:val="both"/>
              <w:rPr>
                <w:rFonts w:ascii="Times New Roman" w:hAnsi="Times New Roman" w:cs="Times New Roman"/>
                <w:sz w:val="23"/>
                <w:szCs w:val="23"/>
              </w:rPr>
            </w:pPr>
            <w:r w:rsidRPr="003347AF">
              <w:rPr>
                <w:rFonts w:ascii="Times New Roman" w:hAnsi="Times New Roman" w:cs="Times New Roman"/>
                <w:sz w:val="23"/>
                <w:szCs w:val="23"/>
              </w:rPr>
              <w:t>z</w:t>
            </w:r>
            <w:r w:rsidR="00863CB7" w:rsidRPr="003347AF">
              <w:rPr>
                <w:rFonts w:ascii="Times New Roman" w:hAnsi="Times New Roman" w:cs="Times New Roman"/>
                <w:sz w:val="23"/>
                <w:szCs w:val="23"/>
              </w:rPr>
              <w:t>namená Spotrebiteľ alebo Podnikateľ, ako účastník zmluvy s</w:t>
            </w:r>
            <w:r w:rsidR="007D2C94" w:rsidRPr="003347AF">
              <w:rPr>
                <w:rFonts w:ascii="Times New Roman" w:hAnsi="Times New Roman" w:cs="Times New Roman"/>
                <w:sz w:val="23"/>
                <w:szCs w:val="23"/>
              </w:rPr>
              <w:t> </w:t>
            </w:r>
            <w:r w:rsidR="0041278B" w:rsidRPr="003347AF">
              <w:rPr>
                <w:rFonts w:ascii="Times New Roman" w:hAnsi="Times New Roman" w:cs="Times New Roman"/>
                <w:sz w:val="23"/>
                <w:szCs w:val="23"/>
              </w:rPr>
              <w:t>Obchodník</w:t>
            </w:r>
            <w:r w:rsidR="00863CB7" w:rsidRPr="003347AF">
              <w:rPr>
                <w:rFonts w:ascii="Times New Roman" w:hAnsi="Times New Roman" w:cs="Times New Roman"/>
                <w:sz w:val="23"/>
                <w:szCs w:val="23"/>
              </w:rPr>
              <w:t>om</w:t>
            </w:r>
          </w:p>
        </w:tc>
      </w:tr>
      <w:tr w:rsidR="00BD68D3" w:rsidRPr="00CC3581" w14:paraId="76FC0AD9" w14:textId="77777777" w:rsidTr="00F55968">
        <w:tc>
          <w:tcPr>
            <w:tcW w:w="3369" w:type="dxa"/>
          </w:tcPr>
          <w:p w14:paraId="345BFDAB" w14:textId="77777777" w:rsidR="00BD68D3" w:rsidRPr="003347AF" w:rsidRDefault="00BD68D3" w:rsidP="00481036">
            <w:pPr>
              <w:pStyle w:val="NoSpacing"/>
              <w:jc w:val="both"/>
              <w:rPr>
                <w:rFonts w:ascii="Times New Roman" w:hAnsi="Times New Roman" w:cs="Times New Roman"/>
                <w:sz w:val="23"/>
                <w:szCs w:val="23"/>
              </w:rPr>
            </w:pPr>
            <w:r w:rsidRPr="003347AF">
              <w:rPr>
                <w:rFonts w:ascii="Times New Roman" w:hAnsi="Times New Roman" w:cs="Times New Roman"/>
                <w:sz w:val="23"/>
                <w:szCs w:val="23"/>
              </w:rPr>
              <w:t>Nezáväzná objednávka</w:t>
            </w:r>
          </w:p>
        </w:tc>
        <w:tc>
          <w:tcPr>
            <w:tcW w:w="5953" w:type="dxa"/>
          </w:tcPr>
          <w:p w14:paraId="481F61E9" w14:textId="03DAD5CF" w:rsidR="00BD68D3" w:rsidRPr="003347AF" w:rsidRDefault="00BD68D3" w:rsidP="006E5032">
            <w:pPr>
              <w:pStyle w:val="NoSpacing"/>
              <w:jc w:val="both"/>
              <w:rPr>
                <w:rFonts w:ascii="Times New Roman" w:hAnsi="Times New Roman" w:cs="Times New Roman"/>
                <w:sz w:val="23"/>
                <w:szCs w:val="23"/>
              </w:rPr>
            </w:pPr>
            <w:r w:rsidRPr="003347AF">
              <w:rPr>
                <w:rFonts w:ascii="Times New Roman" w:eastAsia="Times New Roman" w:hAnsi="Times New Roman" w:cs="Times New Roman"/>
                <w:color w:val="000000"/>
                <w:sz w:val="23"/>
                <w:szCs w:val="23"/>
                <w:lang w:eastAsia="cs-CZ"/>
              </w:rPr>
              <w:t xml:space="preserve">znamená dopyt Klienta adresovaný </w:t>
            </w:r>
            <w:r w:rsidR="0041278B" w:rsidRPr="003347AF">
              <w:rPr>
                <w:rFonts w:ascii="Times New Roman" w:eastAsia="Times New Roman" w:hAnsi="Times New Roman" w:cs="Times New Roman"/>
                <w:color w:val="000000"/>
                <w:sz w:val="23"/>
                <w:szCs w:val="23"/>
                <w:lang w:eastAsia="cs-CZ"/>
              </w:rPr>
              <w:t>Obchodník</w:t>
            </w:r>
            <w:r w:rsidRPr="003347AF">
              <w:rPr>
                <w:rFonts w:ascii="Times New Roman" w:eastAsia="Times New Roman" w:hAnsi="Times New Roman" w:cs="Times New Roman"/>
                <w:color w:val="000000"/>
                <w:sz w:val="23"/>
                <w:szCs w:val="23"/>
                <w:lang w:eastAsia="cs-CZ"/>
              </w:rPr>
              <w:t>ovi</w:t>
            </w:r>
            <w:r w:rsidR="0035668C" w:rsidRPr="003347AF">
              <w:rPr>
                <w:rFonts w:ascii="Times New Roman" w:eastAsia="Times New Roman" w:hAnsi="Times New Roman" w:cs="Times New Roman"/>
                <w:color w:val="000000"/>
                <w:sz w:val="23"/>
                <w:szCs w:val="23"/>
                <w:lang w:eastAsia="cs-CZ"/>
              </w:rPr>
              <w:t xml:space="preserve">, vykonaný </w:t>
            </w:r>
            <w:r w:rsidR="006E5032" w:rsidRPr="003347AF">
              <w:rPr>
                <w:rFonts w:ascii="Times New Roman" w:eastAsia="Times New Roman" w:hAnsi="Times New Roman" w:cs="Times New Roman"/>
                <w:color w:val="000000"/>
                <w:sz w:val="23"/>
                <w:szCs w:val="23"/>
                <w:lang w:eastAsia="cs-CZ"/>
              </w:rPr>
              <w:t xml:space="preserve">iným spôsobom ako prostredníctvom </w:t>
            </w:r>
            <w:r w:rsidR="0035668C" w:rsidRPr="003347AF">
              <w:rPr>
                <w:rFonts w:ascii="Times New Roman" w:eastAsia="Times New Roman" w:hAnsi="Times New Roman" w:cs="Times New Roman"/>
                <w:color w:val="000000"/>
                <w:sz w:val="23"/>
                <w:szCs w:val="23"/>
                <w:lang w:eastAsia="cs-CZ"/>
              </w:rPr>
              <w:t>e-</w:t>
            </w:r>
            <w:proofErr w:type="spellStart"/>
            <w:r w:rsidR="0035668C" w:rsidRPr="003347AF">
              <w:rPr>
                <w:rFonts w:ascii="Times New Roman" w:eastAsia="Times New Roman" w:hAnsi="Times New Roman" w:cs="Times New Roman"/>
                <w:color w:val="000000"/>
                <w:sz w:val="23"/>
                <w:szCs w:val="23"/>
                <w:lang w:eastAsia="cs-CZ"/>
              </w:rPr>
              <w:t>shopu</w:t>
            </w:r>
            <w:proofErr w:type="spellEnd"/>
            <w:r w:rsidR="0035668C" w:rsidRPr="003347AF">
              <w:rPr>
                <w:rFonts w:ascii="Times New Roman" w:eastAsia="Times New Roman" w:hAnsi="Times New Roman" w:cs="Times New Roman"/>
                <w:color w:val="000000"/>
                <w:sz w:val="23"/>
                <w:szCs w:val="23"/>
                <w:lang w:eastAsia="cs-CZ"/>
              </w:rPr>
              <w:t xml:space="preserve"> na Webovej stránke</w:t>
            </w:r>
            <w:r w:rsidR="00BF3E76" w:rsidRPr="003347AF">
              <w:rPr>
                <w:rFonts w:ascii="Times New Roman" w:eastAsia="Times New Roman" w:hAnsi="Times New Roman" w:cs="Times New Roman"/>
                <w:color w:val="000000"/>
                <w:sz w:val="23"/>
                <w:szCs w:val="23"/>
                <w:lang w:eastAsia="cs-CZ"/>
              </w:rPr>
              <w:t xml:space="preserve"> (t.j. napríklad telefonicky</w:t>
            </w:r>
            <w:r w:rsidR="005176A2">
              <w:rPr>
                <w:rFonts w:ascii="Times New Roman" w:eastAsia="Times New Roman" w:hAnsi="Times New Roman" w:cs="Times New Roman"/>
                <w:color w:val="000000"/>
                <w:sz w:val="23"/>
                <w:szCs w:val="23"/>
                <w:lang w:eastAsia="cs-CZ"/>
              </w:rPr>
              <w:t xml:space="preserve"> alebo e-mailom</w:t>
            </w:r>
            <w:r w:rsidR="00BF3E76" w:rsidRPr="003347AF">
              <w:rPr>
                <w:rFonts w:ascii="Times New Roman" w:eastAsia="Times New Roman" w:hAnsi="Times New Roman" w:cs="Times New Roman"/>
                <w:color w:val="000000"/>
                <w:sz w:val="23"/>
                <w:szCs w:val="23"/>
                <w:lang w:eastAsia="cs-CZ"/>
              </w:rPr>
              <w:t>)</w:t>
            </w:r>
            <w:r w:rsidR="0035668C" w:rsidRPr="003347AF">
              <w:rPr>
                <w:rFonts w:ascii="Times New Roman" w:eastAsia="Times New Roman" w:hAnsi="Times New Roman" w:cs="Times New Roman"/>
                <w:color w:val="000000"/>
                <w:sz w:val="23"/>
                <w:szCs w:val="23"/>
                <w:lang w:eastAsia="cs-CZ"/>
              </w:rPr>
              <w:t>,</w:t>
            </w:r>
            <w:r w:rsidRPr="003347AF">
              <w:rPr>
                <w:rFonts w:ascii="Times New Roman" w:eastAsia="Times New Roman" w:hAnsi="Times New Roman" w:cs="Times New Roman"/>
                <w:color w:val="000000"/>
                <w:sz w:val="23"/>
                <w:szCs w:val="23"/>
                <w:lang w:eastAsia="cs-CZ"/>
              </w:rPr>
              <w:t xml:space="preserve"> v rámci ktorého</w:t>
            </w:r>
            <w:r w:rsidR="006E5032" w:rsidRPr="003347AF">
              <w:rPr>
                <w:rFonts w:ascii="Times New Roman" w:eastAsia="Times New Roman" w:hAnsi="Times New Roman" w:cs="Times New Roman"/>
                <w:color w:val="000000"/>
                <w:sz w:val="23"/>
                <w:szCs w:val="23"/>
                <w:lang w:eastAsia="cs-CZ"/>
              </w:rPr>
              <w:t xml:space="preserve"> Klient</w:t>
            </w:r>
            <w:r w:rsidRPr="003347AF">
              <w:rPr>
                <w:rFonts w:ascii="Times New Roman" w:eastAsia="Times New Roman" w:hAnsi="Times New Roman" w:cs="Times New Roman"/>
                <w:color w:val="000000"/>
                <w:sz w:val="23"/>
                <w:szCs w:val="23"/>
                <w:lang w:eastAsia="cs-CZ"/>
              </w:rPr>
              <w:t xml:space="preserve"> špecifikuje skutočnosti (najmä požadovaný Tovar</w:t>
            </w:r>
            <w:r w:rsidR="00167AE8" w:rsidRPr="003347AF">
              <w:rPr>
                <w:rFonts w:ascii="Times New Roman" w:eastAsia="Times New Roman" w:hAnsi="Times New Roman" w:cs="Times New Roman"/>
                <w:color w:val="000000"/>
                <w:sz w:val="23"/>
                <w:szCs w:val="23"/>
                <w:lang w:eastAsia="cs-CZ"/>
              </w:rPr>
              <w:t xml:space="preserve"> a jeho množstvo</w:t>
            </w:r>
            <w:r w:rsidRPr="003347AF">
              <w:rPr>
                <w:rFonts w:ascii="Times New Roman" w:eastAsia="Times New Roman" w:hAnsi="Times New Roman" w:cs="Times New Roman"/>
                <w:color w:val="000000"/>
                <w:sz w:val="23"/>
                <w:szCs w:val="23"/>
                <w:lang w:eastAsia="cs-CZ"/>
              </w:rPr>
              <w:t xml:space="preserve">), na základe ktorých </w:t>
            </w:r>
            <w:r w:rsidR="006E5032" w:rsidRPr="003347AF">
              <w:rPr>
                <w:rFonts w:ascii="Times New Roman" w:eastAsia="Times New Roman" w:hAnsi="Times New Roman" w:cs="Times New Roman"/>
                <w:color w:val="000000"/>
                <w:sz w:val="23"/>
                <w:szCs w:val="23"/>
                <w:lang w:eastAsia="cs-CZ"/>
              </w:rPr>
              <w:t xml:space="preserve">by mal </w:t>
            </w:r>
            <w:r w:rsidR="0041278B" w:rsidRPr="003347AF">
              <w:rPr>
                <w:rFonts w:ascii="Times New Roman" w:eastAsia="Times New Roman" w:hAnsi="Times New Roman" w:cs="Times New Roman"/>
                <w:color w:val="000000"/>
                <w:sz w:val="23"/>
                <w:szCs w:val="23"/>
                <w:lang w:eastAsia="cs-CZ"/>
              </w:rPr>
              <w:t>Obchodník</w:t>
            </w:r>
            <w:r w:rsidRPr="003347AF">
              <w:rPr>
                <w:rFonts w:ascii="Times New Roman" w:eastAsia="Times New Roman" w:hAnsi="Times New Roman" w:cs="Times New Roman"/>
                <w:color w:val="000000"/>
                <w:sz w:val="23"/>
                <w:szCs w:val="23"/>
                <w:lang w:eastAsia="cs-CZ"/>
              </w:rPr>
              <w:t xml:space="preserve"> vyhotoviť záväznú Cenovú ponuku pre Klienta</w:t>
            </w:r>
          </w:p>
        </w:tc>
      </w:tr>
      <w:tr w:rsidR="00A6101D" w:rsidRPr="00CC3581" w14:paraId="61BDB93D" w14:textId="77777777" w:rsidTr="00F55968">
        <w:tc>
          <w:tcPr>
            <w:tcW w:w="3369" w:type="dxa"/>
          </w:tcPr>
          <w:p w14:paraId="79393B89" w14:textId="20C4E72F" w:rsidR="00A6101D" w:rsidRPr="003347AF" w:rsidRDefault="00A6101D" w:rsidP="00481036">
            <w:pPr>
              <w:pStyle w:val="NoSpacing"/>
              <w:jc w:val="both"/>
              <w:rPr>
                <w:rFonts w:ascii="Times New Roman" w:hAnsi="Times New Roman" w:cs="Times New Roman"/>
                <w:sz w:val="23"/>
                <w:szCs w:val="23"/>
              </w:rPr>
            </w:pPr>
            <w:r w:rsidRPr="003347AF">
              <w:rPr>
                <w:rFonts w:ascii="Times New Roman" w:hAnsi="Times New Roman" w:cs="Times New Roman"/>
                <w:sz w:val="23"/>
                <w:szCs w:val="23"/>
              </w:rPr>
              <w:t>Objednávka</w:t>
            </w:r>
          </w:p>
        </w:tc>
        <w:tc>
          <w:tcPr>
            <w:tcW w:w="5953" w:type="dxa"/>
          </w:tcPr>
          <w:p w14:paraId="23ADE883" w14:textId="7794778E" w:rsidR="00A6101D" w:rsidRPr="003347AF" w:rsidRDefault="00A6101D" w:rsidP="00BD68D3">
            <w:pPr>
              <w:pStyle w:val="NoSpacing"/>
              <w:jc w:val="both"/>
              <w:rPr>
                <w:rFonts w:ascii="Times New Roman" w:eastAsia="Times New Roman" w:hAnsi="Times New Roman" w:cs="Times New Roman"/>
                <w:color w:val="000000"/>
                <w:sz w:val="23"/>
                <w:szCs w:val="23"/>
                <w:lang w:eastAsia="cs-CZ"/>
              </w:rPr>
            </w:pPr>
            <w:r w:rsidRPr="003347AF">
              <w:rPr>
                <w:rFonts w:ascii="Times New Roman" w:eastAsia="Times New Roman" w:hAnsi="Times New Roman" w:cs="Times New Roman"/>
                <w:color w:val="000000"/>
                <w:sz w:val="23"/>
                <w:szCs w:val="23"/>
                <w:lang w:eastAsia="cs-CZ"/>
              </w:rPr>
              <w:t>znamená záväzná objednávka Tovaru vykonaná prostredníctvom e-</w:t>
            </w:r>
            <w:proofErr w:type="spellStart"/>
            <w:r w:rsidRPr="003347AF">
              <w:rPr>
                <w:rFonts w:ascii="Times New Roman" w:eastAsia="Times New Roman" w:hAnsi="Times New Roman" w:cs="Times New Roman"/>
                <w:color w:val="000000"/>
                <w:sz w:val="23"/>
                <w:szCs w:val="23"/>
                <w:lang w:eastAsia="cs-CZ"/>
              </w:rPr>
              <w:t>shopu</w:t>
            </w:r>
            <w:proofErr w:type="spellEnd"/>
            <w:r w:rsidRPr="003347AF">
              <w:rPr>
                <w:rFonts w:ascii="Times New Roman" w:eastAsia="Times New Roman" w:hAnsi="Times New Roman" w:cs="Times New Roman"/>
                <w:color w:val="000000"/>
                <w:sz w:val="23"/>
                <w:szCs w:val="23"/>
                <w:lang w:eastAsia="cs-CZ"/>
              </w:rPr>
              <w:t xml:space="preserve"> na Webovej stránke, s ktorou je spojená povinnosť Klienta zaplatiť Odplatu</w:t>
            </w:r>
          </w:p>
        </w:tc>
      </w:tr>
      <w:tr w:rsidR="00D50C0F" w:rsidRPr="00CC3581" w14:paraId="7143604F" w14:textId="77777777" w:rsidTr="00F55968">
        <w:tc>
          <w:tcPr>
            <w:tcW w:w="3369" w:type="dxa"/>
          </w:tcPr>
          <w:p w14:paraId="3E39138E" w14:textId="77777777" w:rsidR="00D50C0F" w:rsidRPr="003347AF" w:rsidRDefault="00D50C0F" w:rsidP="00481036">
            <w:pPr>
              <w:pStyle w:val="NoSpacing"/>
              <w:jc w:val="both"/>
              <w:rPr>
                <w:rFonts w:ascii="Times New Roman" w:hAnsi="Times New Roman" w:cs="Times New Roman"/>
                <w:sz w:val="23"/>
                <w:szCs w:val="23"/>
              </w:rPr>
            </w:pPr>
            <w:r w:rsidRPr="003347AF">
              <w:rPr>
                <w:rFonts w:ascii="Times New Roman" w:hAnsi="Times New Roman" w:cs="Times New Roman"/>
                <w:sz w:val="23"/>
                <w:szCs w:val="23"/>
              </w:rPr>
              <w:t>Odhadovaný termín dodania</w:t>
            </w:r>
          </w:p>
        </w:tc>
        <w:tc>
          <w:tcPr>
            <w:tcW w:w="5953" w:type="dxa"/>
          </w:tcPr>
          <w:p w14:paraId="2EAFF7A4" w14:textId="0FAF8191" w:rsidR="001173E6" w:rsidRPr="003347AF" w:rsidRDefault="00BF3E76" w:rsidP="001173E6">
            <w:pPr>
              <w:pStyle w:val="NoSpacing"/>
              <w:jc w:val="both"/>
              <w:rPr>
                <w:rFonts w:ascii="Times New Roman" w:hAnsi="Times New Roman" w:cs="Times New Roman"/>
                <w:color w:val="000000"/>
                <w:sz w:val="23"/>
                <w:szCs w:val="23"/>
              </w:rPr>
            </w:pPr>
            <w:r w:rsidRPr="003347AF">
              <w:rPr>
                <w:rFonts w:ascii="Times New Roman" w:hAnsi="Times New Roman" w:cs="Times New Roman"/>
                <w:color w:val="000000"/>
                <w:sz w:val="23"/>
                <w:szCs w:val="23"/>
              </w:rPr>
              <w:t>z</w:t>
            </w:r>
            <w:r w:rsidR="001173E6" w:rsidRPr="003347AF">
              <w:rPr>
                <w:rFonts w:ascii="Times New Roman" w:hAnsi="Times New Roman" w:cs="Times New Roman"/>
                <w:color w:val="000000"/>
                <w:sz w:val="23"/>
                <w:szCs w:val="23"/>
              </w:rPr>
              <w:t>namená</w:t>
            </w:r>
            <w:r w:rsidR="00AC7C17" w:rsidRPr="003347AF">
              <w:rPr>
                <w:rFonts w:ascii="Times New Roman" w:hAnsi="Times New Roman" w:cs="Times New Roman"/>
                <w:color w:val="000000"/>
                <w:sz w:val="23"/>
                <w:szCs w:val="23"/>
              </w:rPr>
              <w:t>,</w:t>
            </w:r>
            <w:r w:rsidR="001173E6" w:rsidRPr="003347AF">
              <w:rPr>
                <w:rFonts w:ascii="Times New Roman" w:hAnsi="Times New Roman" w:cs="Times New Roman"/>
                <w:color w:val="000000"/>
                <w:sz w:val="23"/>
                <w:szCs w:val="23"/>
              </w:rPr>
              <w:t xml:space="preserve"> </w:t>
            </w:r>
            <w:r w:rsidR="00AC7C17" w:rsidRPr="003347AF">
              <w:rPr>
                <w:rFonts w:ascii="Times New Roman" w:hAnsi="Times New Roman" w:cs="Times New Roman"/>
                <w:color w:val="000000"/>
                <w:sz w:val="23"/>
                <w:szCs w:val="23"/>
              </w:rPr>
              <w:t xml:space="preserve">v prípade Zmluvy uzatvorenej inak ako prostredníctvom Webovej stránky, </w:t>
            </w:r>
            <w:r w:rsidR="00934DF8" w:rsidRPr="003347AF">
              <w:rPr>
                <w:rFonts w:ascii="Times New Roman" w:hAnsi="Times New Roman" w:cs="Times New Roman"/>
                <w:color w:val="000000"/>
                <w:sz w:val="23"/>
                <w:szCs w:val="23"/>
              </w:rPr>
              <w:t xml:space="preserve">termín dodania Tovaru, ak je Klientom </w:t>
            </w:r>
            <w:r w:rsidR="0041278B" w:rsidRPr="003347AF">
              <w:rPr>
                <w:rFonts w:ascii="Times New Roman" w:hAnsi="Times New Roman" w:cs="Times New Roman"/>
                <w:color w:val="000000"/>
                <w:sz w:val="23"/>
                <w:szCs w:val="23"/>
              </w:rPr>
              <w:t>Obchodník</w:t>
            </w:r>
            <w:r w:rsidR="00934DF8" w:rsidRPr="003347AF">
              <w:rPr>
                <w:rFonts w:ascii="Times New Roman" w:hAnsi="Times New Roman" w:cs="Times New Roman"/>
                <w:color w:val="000000"/>
                <w:sz w:val="23"/>
                <w:szCs w:val="23"/>
              </w:rPr>
              <w:t xml:space="preserve">a iný Podnikateľ, pričom tento termín nie je záväzný (je orientačný), o čom je Klient Podnikateľ vopred informovaný a s čím súhlasí. </w:t>
            </w:r>
            <w:r w:rsidR="001173E6" w:rsidRPr="003347AF">
              <w:rPr>
                <w:rFonts w:ascii="Times New Roman" w:hAnsi="Times New Roman" w:cs="Times New Roman"/>
                <w:color w:val="000000"/>
                <w:sz w:val="23"/>
                <w:szCs w:val="23"/>
              </w:rPr>
              <w:t>Odhadovaný termín dodania môže byť zmenený spôsobom uvedeným v týchto VOP; lehota na dodanie Tovaru začína plynúť až odo dňa uzatvorenia Zmluvy</w:t>
            </w:r>
          </w:p>
          <w:p w14:paraId="2FBC2C3D" w14:textId="77777777" w:rsidR="001173E6" w:rsidRPr="003347AF" w:rsidRDefault="001173E6" w:rsidP="001173E6">
            <w:pPr>
              <w:pStyle w:val="NoSpacing"/>
              <w:jc w:val="both"/>
              <w:rPr>
                <w:rFonts w:ascii="Times New Roman" w:hAnsi="Times New Roman" w:cs="Times New Roman"/>
                <w:color w:val="000000"/>
                <w:sz w:val="23"/>
                <w:szCs w:val="23"/>
              </w:rPr>
            </w:pPr>
          </w:p>
          <w:p w14:paraId="60F9FBF2" w14:textId="2A84211C" w:rsidR="003114B1" w:rsidRPr="003347AF" w:rsidRDefault="001173E6" w:rsidP="001173E6">
            <w:pPr>
              <w:pStyle w:val="NoSpacing"/>
              <w:jc w:val="both"/>
              <w:rPr>
                <w:rFonts w:ascii="Times New Roman" w:hAnsi="Times New Roman" w:cs="Times New Roman"/>
                <w:color w:val="000000"/>
                <w:sz w:val="23"/>
                <w:szCs w:val="23"/>
              </w:rPr>
            </w:pPr>
            <w:r w:rsidRPr="003347AF">
              <w:rPr>
                <w:rFonts w:ascii="Times New Roman" w:hAnsi="Times New Roman" w:cs="Times New Roman"/>
                <w:color w:val="000000"/>
                <w:sz w:val="23"/>
                <w:szCs w:val="23"/>
              </w:rPr>
              <w:t>Odhadovaný termín dodania sa neuplatní (a neplatí), ak je Klientom Spotrebiteľ</w:t>
            </w:r>
            <w:r w:rsidR="00784191">
              <w:rPr>
                <w:rFonts w:ascii="Times New Roman" w:hAnsi="Times New Roman" w:cs="Times New Roman"/>
                <w:color w:val="000000"/>
                <w:sz w:val="23"/>
                <w:szCs w:val="23"/>
              </w:rPr>
              <w:t xml:space="preserve"> a v prípade objednávok prostredníctvom e-</w:t>
            </w:r>
            <w:proofErr w:type="spellStart"/>
            <w:r w:rsidR="00784191">
              <w:rPr>
                <w:rFonts w:ascii="Times New Roman" w:hAnsi="Times New Roman" w:cs="Times New Roman"/>
                <w:color w:val="000000"/>
                <w:sz w:val="23"/>
                <w:szCs w:val="23"/>
              </w:rPr>
              <w:t>shopu</w:t>
            </w:r>
            <w:proofErr w:type="spellEnd"/>
            <w:r w:rsidR="00784191">
              <w:rPr>
                <w:rFonts w:ascii="Times New Roman" w:hAnsi="Times New Roman" w:cs="Times New Roman"/>
                <w:color w:val="000000"/>
                <w:sz w:val="23"/>
                <w:szCs w:val="23"/>
              </w:rPr>
              <w:t xml:space="preserve"> na Webovej stránke</w:t>
            </w:r>
            <w:r w:rsidRPr="003347AF">
              <w:rPr>
                <w:rFonts w:ascii="Times New Roman" w:hAnsi="Times New Roman" w:cs="Times New Roman"/>
                <w:color w:val="000000"/>
                <w:sz w:val="23"/>
                <w:szCs w:val="23"/>
              </w:rPr>
              <w:t>; v takom prípade sa na dodanie Tovaru vzťahuje Termín dodania</w:t>
            </w:r>
            <w:r w:rsidR="008308C6">
              <w:rPr>
                <w:rFonts w:ascii="Times New Roman" w:hAnsi="Times New Roman" w:cs="Times New Roman"/>
                <w:color w:val="000000"/>
                <w:sz w:val="23"/>
                <w:szCs w:val="23"/>
              </w:rPr>
              <w:t>.</w:t>
            </w:r>
          </w:p>
        </w:tc>
      </w:tr>
      <w:tr w:rsidR="00721C38" w:rsidRPr="00CC3581" w14:paraId="4C582829" w14:textId="77777777" w:rsidTr="00F55968">
        <w:tc>
          <w:tcPr>
            <w:tcW w:w="3369" w:type="dxa"/>
          </w:tcPr>
          <w:p w14:paraId="40D29808" w14:textId="77777777" w:rsidR="00721C38" w:rsidRPr="003347AF" w:rsidRDefault="00441221" w:rsidP="00481036">
            <w:pPr>
              <w:pStyle w:val="NoSpacing"/>
              <w:jc w:val="both"/>
              <w:rPr>
                <w:rFonts w:ascii="Times New Roman" w:hAnsi="Times New Roman" w:cs="Times New Roman"/>
                <w:sz w:val="23"/>
                <w:szCs w:val="23"/>
              </w:rPr>
            </w:pPr>
            <w:r w:rsidRPr="003347AF">
              <w:rPr>
                <w:rFonts w:ascii="Times New Roman" w:hAnsi="Times New Roman" w:cs="Times New Roman"/>
                <w:sz w:val="23"/>
                <w:szCs w:val="23"/>
              </w:rPr>
              <w:t>Odplata</w:t>
            </w:r>
          </w:p>
        </w:tc>
        <w:tc>
          <w:tcPr>
            <w:tcW w:w="5953" w:type="dxa"/>
          </w:tcPr>
          <w:p w14:paraId="6A1F42F2" w14:textId="3B066CC2" w:rsidR="00721C38" w:rsidRPr="003347AF" w:rsidRDefault="00441221" w:rsidP="00380F53">
            <w:pPr>
              <w:pStyle w:val="NoSpacing"/>
              <w:jc w:val="both"/>
              <w:rPr>
                <w:rFonts w:ascii="Times New Roman" w:hAnsi="Times New Roman" w:cs="Times New Roman"/>
                <w:sz w:val="23"/>
                <w:szCs w:val="23"/>
              </w:rPr>
            </w:pPr>
            <w:r w:rsidRPr="003347AF">
              <w:rPr>
                <w:rFonts w:ascii="Times New Roman" w:hAnsi="Times New Roman" w:cs="Times New Roman"/>
                <w:color w:val="000000"/>
                <w:sz w:val="23"/>
                <w:szCs w:val="23"/>
              </w:rPr>
              <w:t xml:space="preserve">znamená dohodnutú výšku odmeny </w:t>
            </w:r>
            <w:r w:rsidR="0041278B" w:rsidRPr="003347AF">
              <w:rPr>
                <w:rFonts w:ascii="Times New Roman" w:hAnsi="Times New Roman" w:cs="Times New Roman"/>
                <w:color w:val="000000"/>
                <w:sz w:val="23"/>
                <w:szCs w:val="23"/>
              </w:rPr>
              <w:t>Obchodník</w:t>
            </w:r>
            <w:r w:rsidRPr="003347AF">
              <w:rPr>
                <w:rFonts w:ascii="Times New Roman" w:hAnsi="Times New Roman" w:cs="Times New Roman"/>
                <w:color w:val="000000"/>
                <w:sz w:val="23"/>
                <w:szCs w:val="23"/>
              </w:rPr>
              <w:t>a za dodanie Tovaru</w:t>
            </w:r>
            <w:r w:rsidR="00BF3E76" w:rsidRPr="003347AF">
              <w:rPr>
                <w:rFonts w:ascii="Times New Roman" w:hAnsi="Times New Roman" w:cs="Times New Roman"/>
                <w:color w:val="000000"/>
                <w:sz w:val="23"/>
                <w:szCs w:val="23"/>
              </w:rPr>
              <w:t>, ako je uvedená v</w:t>
            </w:r>
            <w:r w:rsidR="00380F53" w:rsidRPr="003347AF">
              <w:rPr>
                <w:rFonts w:ascii="Times New Roman" w:hAnsi="Times New Roman" w:cs="Times New Roman"/>
                <w:color w:val="000000"/>
                <w:sz w:val="23"/>
                <w:szCs w:val="23"/>
              </w:rPr>
              <w:t xml:space="preserve"> uzatvorenej</w:t>
            </w:r>
            <w:r w:rsidR="00BF3E76" w:rsidRPr="003347AF">
              <w:rPr>
                <w:rFonts w:ascii="Times New Roman" w:hAnsi="Times New Roman" w:cs="Times New Roman"/>
                <w:color w:val="000000"/>
                <w:sz w:val="23"/>
                <w:szCs w:val="23"/>
              </w:rPr>
              <w:t xml:space="preserve"> Zmluve</w:t>
            </w:r>
          </w:p>
        </w:tc>
      </w:tr>
      <w:tr w:rsidR="00721C38" w:rsidRPr="00CC3581" w14:paraId="05F55403" w14:textId="77777777" w:rsidTr="00F55968">
        <w:tc>
          <w:tcPr>
            <w:tcW w:w="3369" w:type="dxa"/>
          </w:tcPr>
          <w:p w14:paraId="6D099C76" w14:textId="77777777" w:rsidR="004F7DCD" w:rsidRPr="00784191" w:rsidRDefault="0025235B" w:rsidP="00481036">
            <w:pPr>
              <w:pStyle w:val="NoSpacing"/>
              <w:jc w:val="both"/>
              <w:rPr>
                <w:rFonts w:ascii="Times New Roman" w:hAnsi="Times New Roman" w:cs="Times New Roman"/>
                <w:sz w:val="23"/>
                <w:szCs w:val="23"/>
              </w:rPr>
            </w:pPr>
            <w:r w:rsidRPr="00784191">
              <w:rPr>
                <w:rFonts w:ascii="Times New Roman" w:hAnsi="Times New Roman" w:cs="Times New Roman"/>
                <w:sz w:val="23"/>
                <w:szCs w:val="23"/>
              </w:rPr>
              <w:t>Podnikateľ</w:t>
            </w:r>
          </w:p>
          <w:p w14:paraId="24C44677" w14:textId="77777777" w:rsidR="004F7DCD" w:rsidRPr="003347AF" w:rsidRDefault="004F7DCD" w:rsidP="004F7DCD">
            <w:pPr>
              <w:rPr>
                <w:rFonts w:ascii="Times New Roman" w:hAnsi="Times New Roman" w:cs="Times New Roman"/>
                <w:i/>
                <w:iCs/>
                <w:sz w:val="23"/>
                <w:szCs w:val="23"/>
              </w:rPr>
            </w:pPr>
          </w:p>
          <w:p w14:paraId="18D016C7" w14:textId="77777777" w:rsidR="004F7DCD" w:rsidRPr="003347AF" w:rsidRDefault="004F7DCD" w:rsidP="004F7DCD">
            <w:pPr>
              <w:rPr>
                <w:rFonts w:ascii="Times New Roman" w:hAnsi="Times New Roman" w:cs="Times New Roman"/>
                <w:i/>
                <w:iCs/>
                <w:sz w:val="23"/>
                <w:szCs w:val="23"/>
              </w:rPr>
            </w:pPr>
          </w:p>
          <w:p w14:paraId="02069814" w14:textId="77777777" w:rsidR="004F7DCD" w:rsidRPr="003347AF" w:rsidRDefault="004F7DCD" w:rsidP="004F7DCD">
            <w:pPr>
              <w:rPr>
                <w:rFonts w:ascii="Times New Roman" w:hAnsi="Times New Roman" w:cs="Times New Roman"/>
                <w:i/>
                <w:iCs/>
                <w:sz w:val="23"/>
                <w:szCs w:val="23"/>
              </w:rPr>
            </w:pPr>
          </w:p>
          <w:p w14:paraId="5204EB31" w14:textId="77777777" w:rsidR="004F7DCD" w:rsidRPr="003347AF" w:rsidRDefault="004F7DCD" w:rsidP="004F7DCD">
            <w:pPr>
              <w:rPr>
                <w:rFonts w:ascii="Times New Roman" w:hAnsi="Times New Roman" w:cs="Times New Roman"/>
                <w:i/>
                <w:iCs/>
                <w:sz w:val="23"/>
                <w:szCs w:val="23"/>
              </w:rPr>
            </w:pPr>
          </w:p>
          <w:p w14:paraId="41809AD3" w14:textId="77777777" w:rsidR="004F7DCD" w:rsidRPr="003347AF" w:rsidRDefault="004F7DCD" w:rsidP="004F7DCD">
            <w:pPr>
              <w:rPr>
                <w:rFonts w:ascii="Times New Roman" w:hAnsi="Times New Roman" w:cs="Times New Roman"/>
                <w:i/>
                <w:iCs/>
                <w:sz w:val="23"/>
                <w:szCs w:val="23"/>
              </w:rPr>
            </w:pPr>
          </w:p>
          <w:p w14:paraId="7DC06E76" w14:textId="77777777" w:rsidR="004F7DCD" w:rsidRPr="003347AF" w:rsidRDefault="004F7DCD" w:rsidP="004F7DCD">
            <w:pPr>
              <w:rPr>
                <w:rFonts w:ascii="Times New Roman" w:hAnsi="Times New Roman" w:cs="Times New Roman"/>
                <w:i/>
                <w:iCs/>
                <w:sz w:val="23"/>
                <w:szCs w:val="23"/>
              </w:rPr>
            </w:pPr>
          </w:p>
          <w:p w14:paraId="5A5A8E97" w14:textId="77777777" w:rsidR="004F7DCD" w:rsidRPr="003347AF" w:rsidRDefault="004F7DCD" w:rsidP="004F7DCD">
            <w:pPr>
              <w:rPr>
                <w:rFonts w:ascii="Times New Roman" w:hAnsi="Times New Roman" w:cs="Times New Roman"/>
                <w:i/>
                <w:iCs/>
                <w:sz w:val="23"/>
                <w:szCs w:val="23"/>
              </w:rPr>
            </w:pPr>
          </w:p>
          <w:p w14:paraId="5F1D1C15" w14:textId="77777777" w:rsidR="004F7DCD" w:rsidRPr="003347AF" w:rsidRDefault="004F7DCD" w:rsidP="004F7DCD">
            <w:pPr>
              <w:rPr>
                <w:rFonts w:ascii="Times New Roman" w:hAnsi="Times New Roman" w:cs="Times New Roman"/>
                <w:i/>
                <w:iCs/>
                <w:sz w:val="23"/>
                <w:szCs w:val="23"/>
              </w:rPr>
            </w:pPr>
          </w:p>
          <w:p w14:paraId="7ACB3AAD" w14:textId="77777777" w:rsidR="004F7DCD" w:rsidRPr="003347AF" w:rsidRDefault="004F7DCD" w:rsidP="004F7DCD">
            <w:pPr>
              <w:rPr>
                <w:rFonts w:ascii="Times New Roman" w:hAnsi="Times New Roman" w:cs="Times New Roman"/>
                <w:i/>
                <w:iCs/>
                <w:sz w:val="23"/>
                <w:szCs w:val="23"/>
              </w:rPr>
            </w:pPr>
          </w:p>
          <w:p w14:paraId="6196F203" w14:textId="77777777" w:rsidR="00721C38" w:rsidRPr="003347AF" w:rsidRDefault="00721C38" w:rsidP="004F7DCD">
            <w:pPr>
              <w:rPr>
                <w:rFonts w:ascii="Times New Roman" w:hAnsi="Times New Roman" w:cs="Times New Roman"/>
                <w:i/>
                <w:iCs/>
                <w:sz w:val="23"/>
                <w:szCs w:val="23"/>
              </w:rPr>
            </w:pPr>
          </w:p>
        </w:tc>
        <w:tc>
          <w:tcPr>
            <w:tcW w:w="5953" w:type="dxa"/>
          </w:tcPr>
          <w:p w14:paraId="76CF3DF8" w14:textId="41AA4107" w:rsidR="0025235B" w:rsidRPr="003347AF" w:rsidRDefault="006E5032" w:rsidP="009760F0">
            <w:pPr>
              <w:spacing w:line="230" w:lineRule="auto"/>
              <w:jc w:val="both"/>
              <w:rPr>
                <w:rFonts w:ascii="Times New Roman" w:eastAsia="Times New Roman" w:hAnsi="Times New Roman" w:cs="Times New Roman"/>
                <w:color w:val="000000"/>
                <w:sz w:val="23"/>
                <w:szCs w:val="23"/>
                <w:lang w:eastAsia="cs-CZ"/>
              </w:rPr>
            </w:pPr>
            <w:r w:rsidRPr="003347AF">
              <w:rPr>
                <w:rFonts w:ascii="Times New Roman" w:eastAsia="Times New Roman" w:hAnsi="Times New Roman" w:cs="Times New Roman"/>
                <w:color w:val="000000"/>
                <w:sz w:val="23"/>
                <w:szCs w:val="23"/>
                <w:lang w:eastAsia="cs-CZ"/>
              </w:rPr>
              <w:lastRenderedPageBreak/>
              <w:t>Z</w:t>
            </w:r>
            <w:r w:rsidR="0025235B" w:rsidRPr="003347AF">
              <w:rPr>
                <w:rFonts w:ascii="Times New Roman" w:eastAsia="Times New Roman" w:hAnsi="Times New Roman" w:cs="Times New Roman"/>
                <w:color w:val="000000"/>
                <w:sz w:val="23"/>
                <w:szCs w:val="23"/>
                <w:lang w:eastAsia="cs-CZ"/>
              </w:rPr>
              <w:t>namená</w:t>
            </w:r>
          </w:p>
          <w:p w14:paraId="07894DFB" w14:textId="77777777" w:rsidR="0025235B" w:rsidRPr="003347AF" w:rsidRDefault="0025235B" w:rsidP="009760F0">
            <w:pPr>
              <w:spacing w:line="230" w:lineRule="auto"/>
              <w:jc w:val="both"/>
              <w:rPr>
                <w:rFonts w:ascii="Times New Roman" w:hAnsi="Times New Roman" w:cs="Times New Roman"/>
                <w:sz w:val="23"/>
                <w:szCs w:val="23"/>
                <w:shd w:val="clear" w:color="auto" w:fill="FFFFFF"/>
              </w:rPr>
            </w:pPr>
            <w:r w:rsidRPr="003347AF">
              <w:rPr>
                <w:rFonts w:ascii="Times New Roman" w:eastAsia="Times New Roman" w:hAnsi="Times New Roman" w:cs="Times New Roman"/>
                <w:sz w:val="23"/>
                <w:szCs w:val="23"/>
                <w:lang w:eastAsia="cs-CZ"/>
              </w:rPr>
              <w:lastRenderedPageBreak/>
              <w:t xml:space="preserve">a) </w:t>
            </w:r>
            <w:r w:rsidRPr="003347AF">
              <w:rPr>
                <w:rFonts w:ascii="Times New Roman" w:hAnsi="Times New Roman" w:cs="Times New Roman"/>
                <w:sz w:val="23"/>
                <w:szCs w:val="23"/>
                <w:shd w:val="clear" w:color="auto" w:fill="FFFFFF"/>
              </w:rPr>
              <w:t>osoba zapísaná v obchodnom registri,</w:t>
            </w:r>
          </w:p>
          <w:p w14:paraId="39814577" w14:textId="77777777" w:rsidR="0025235B" w:rsidRPr="003347AF" w:rsidRDefault="0025235B" w:rsidP="009760F0">
            <w:pPr>
              <w:spacing w:line="230" w:lineRule="auto"/>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b) osoba, ktorá podniká na základe živnostenského oprávnenia,</w:t>
            </w:r>
          </w:p>
          <w:p w14:paraId="2F52B14F" w14:textId="77777777" w:rsidR="0025235B" w:rsidRPr="003347AF" w:rsidRDefault="0025235B" w:rsidP="009760F0">
            <w:pPr>
              <w:spacing w:line="230" w:lineRule="auto"/>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c) osoba, ktorá podniká na základe iného než živnostenského oprávnenia podľa osobitných predpisov,</w:t>
            </w:r>
          </w:p>
          <w:p w14:paraId="1268FDB1" w14:textId="77777777" w:rsidR="0025235B" w:rsidRPr="003347AF" w:rsidRDefault="0025235B" w:rsidP="009760F0">
            <w:pPr>
              <w:spacing w:line="230" w:lineRule="auto"/>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d) fyzická osoba, ktorá vykonáva poľnohospodársku výrobu a je zapísaná do evidencie podľa osobitného predpisu,</w:t>
            </w:r>
          </w:p>
          <w:p w14:paraId="60D9288B" w14:textId="129FBA7E" w:rsidR="00721C38" w:rsidRPr="003347AF" w:rsidRDefault="0025235B" w:rsidP="009760F0">
            <w:pPr>
              <w:pStyle w:val="NoSpacing"/>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 xml:space="preserve">a zároveň táto osoba </w:t>
            </w:r>
            <w:r w:rsidRPr="003347AF">
              <w:rPr>
                <w:rFonts w:ascii="Times New Roman" w:hAnsi="Times New Roman" w:cs="Times New Roman"/>
                <w:bCs/>
                <w:color w:val="000000"/>
                <w:sz w:val="23"/>
                <w:szCs w:val="23"/>
                <w:shd w:val="clear" w:color="auto" w:fill="FFFFFF"/>
              </w:rPr>
              <w:t>nakupuje Tovar</w:t>
            </w:r>
            <w:r w:rsidR="00D754A5" w:rsidRPr="003347AF">
              <w:rPr>
                <w:rFonts w:ascii="Times New Roman" w:hAnsi="Times New Roman" w:cs="Times New Roman"/>
                <w:bCs/>
                <w:color w:val="000000"/>
                <w:sz w:val="23"/>
                <w:szCs w:val="23"/>
                <w:shd w:val="clear" w:color="auto" w:fill="FFFFFF"/>
              </w:rPr>
              <w:t xml:space="preserve"> </w:t>
            </w:r>
            <w:r w:rsidRPr="003347AF">
              <w:rPr>
                <w:rFonts w:ascii="Times New Roman" w:hAnsi="Times New Roman" w:cs="Times New Roman"/>
                <w:bCs/>
                <w:color w:val="000000"/>
                <w:sz w:val="23"/>
                <w:szCs w:val="23"/>
                <w:shd w:val="clear" w:color="auto" w:fill="FFFFFF"/>
              </w:rPr>
              <w:t xml:space="preserve">od </w:t>
            </w:r>
            <w:r w:rsidR="0041278B" w:rsidRPr="003347AF">
              <w:rPr>
                <w:rFonts w:ascii="Times New Roman" w:hAnsi="Times New Roman" w:cs="Times New Roman"/>
                <w:bCs/>
                <w:color w:val="000000"/>
                <w:sz w:val="23"/>
                <w:szCs w:val="23"/>
                <w:shd w:val="clear" w:color="auto" w:fill="FFFFFF"/>
              </w:rPr>
              <w:t>Obchodník</w:t>
            </w:r>
            <w:r w:rsidRPr="003347AF">
              <w:rPr>
                <w:rFonts w:ascii="Times New Roman" w:hAnsi="Times New Roman" w:cs="Times New Roman"/>
                <w:bCs/>
                <w:color w:val="000000"/>
                <w:sz w:val="23"/>
                <w:szCs w:val="23"/>
                <w:shd w:val="clear" w:color="auto" w:fill="FFFFFF"/>
              </w:rPr>
              <w:t>a</w:t>
            </w:r>
            <w:r w:rsidRPr="003347AF">
              <w:rPr>
                <w:rFonts w:ascii="Times New Roman" w:hAnsi="Times New Roman" w:cs="Times New Roman"/>
                <w:sz w:val="23"/>
                <w:szCs w:val="23"/>
                <w:shd w:val="clear" w:color="auto" w:fill="FFFFFF"/>
              </w:rPr>
              <w:t>, t.j. uzatvorila Zmluvu s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om alebo rokuje alebo rokovala o uzatvorení Zmluvy s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om, aj keď k uzatvoreniu Zmluvy nakoniec nedošl</w:t>
            </w:r>
            <w:r w:rsidR="00934DF8" w:rsidRPr="003347AF">
              <w:rPr>
                <w:rFonts w:ascii="Times New Roman" w:hAnsi="Times New Roman" w:cs="Times New Roman"/>
                <w:sz w:val="23"/>
                <w:szCs w:val="23"/>
                <w:shd w:val="clear" w:color="auto" w:fill="FFFFFF"/>
              </w:rPr>
              <w:t>o</w:t>
            </w:r>
          </w:p>
        </w:tc>
      </w:tr>
      <w:tr w:rsidR="008A5A68" w:rsidRPr="00CC3581" w14:paraId="71588B93" w14:textId="77777777" w:rsidTr="00F55968">
        <w:tc>
          <w:tcPr>
            <w:tcW w:w="3369" w:type="dxa"/>
          </w:tcPr>
          <w:p w14:paraId="2FA49FB4" w14:textId="77777777" w:rsidR="008A5A68" w:rsidRPr="00784191" w:rsidRDefault="008A5A68" w:rsidP="00481036">
            <w:pPr>
              <w:pStyle w:val="NoSpacing"/>
              <w:jc w:val="both"/>
              <w:rPr>
                <w:rFonts w:ascii="Times New Roman" w:hAnsi="Times New Roman" w:cs="Times New Roman"/>
                <w:sz w:val="23"/>
                <w:szCs w:val="23"/>
              </w:rPr>
            </w:pPr>
            <w:r w:rsidRPr="00784191">
              <w:rPr>
                <w:rFonts w:ascii="Times New Roman" w:hAnsi="Times New Roman" w:cs="Times New Roman"/>
                <w:sz w:val="23"/>
                <w:szCs w:val="23"/>
                <w:shd w:val="clear" w:color="auto" w:fill="FFFFFF"/>
              </w:rPr>
              <w:lastRenderedPageBreak/>
              <w:t>Prevádzkový priestor</w:t>
            </w:r>
          </w:p>
        </w:tc>
        <w:tc>
          <w:tcPr>
            <w:tcW w:w="5953" w:type="dxa"/>
          </w:tcPr>
          <w:p w14:paraId="598F8119" w14:textId="6D451143" w:rsidR="008A5A68" w:rsidRPr="003347AF" w:rsidRDefault="008A5A68" w:rsidP="009760F0">
            <w:pPr>
              <w:spacing w:line="230" w:lineRule="auto"/>
              <w:jc w:val="both"/>
              <w:rPr>
                <w:rFonts w:ascii="Times New Roman" w:eastAsia="Times New Roman" w:hAnsi="Times New Roman" w:cs="Times New Roman"/>
                <w:color w:val="000000"/>
                <w:sz w:val="23"/>
                <w:szCs w:val="23"/>
                <w:lang w:eastAsia="cs-CZ"/>
              </w:rPr>
            </w:pPr>
            <w:r w:rsidRPr="003347AF">
              <w:rPr>
                <w:rFonts w:ascii="Times New Roman" w:eastAsia="Times New Roman" w:hAnsi="Times New Roman" w:cs="Times New Roman"/>
                <w:color w:val="000000"/>
                <w:sz w:val="23"/>
                <w:szCs w:val="23"/>
                <w:lang w:eastAsia="cs-CZ"/>
              </w:rPr>
              <w:t xml:space="preserve">znamená </w:t>
            </w:r>
            <w:r w:rsidRPr="003347AF">
              <w:rPr>
                <w:rFonts w:ascii="Times New Roman" w:hAnsi="Times New Roman" w:cs="Times New Roman"/>
                <w:sz w:val="23"/>
                <w:szCs w:val="23"/>
                <w:shd w:val="clear" w:color="auto" w:fill="FFFFFF"/>
              </w:rPr>
              <w:t xml:space="preserve">prevádzkareň , kde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 xml:space="preserve"> vykonáva svoju podnikateľskú činnosť, a</w:t>
            </w:r>
            <w:r w:rsidR="00DC0ACF">
              <w:rPr>
                <w:rFonts w:ascii="Times New Roman" w:hAnsi="Times New Roman" w:cs="Times New Roman"/>
                <w:sz w:val="23"/>
                <w:szCs w:val="23"/>
                <w:shd w:val="clear" w:color="auto" w:fill="FFFFFF"/>
              </w:rPr>
              <w:t> </w:t>
            </w:r>
            <w:r w:rsidRPr="003347AF">
              <w:rPr>
                <w:rFonts w:ascii="Times New Roman" w:hAnsi="Times New Roman" w:cs="Times New Roman"/>
                <w:sz w:val="23"/>
                <w:szCs w:val="23"/>
                <w:shd w:val="clear" w:color="auto" w:fill="FFFFFF"/>
              </w:rPr>
              <w:t>to</w:t>
            </w:r>
            <w:r w:rsidR="00DC0ACF">
              <w:rPr>
                <w:rFonts w:ascii="Times New Roman" w:hAnsi="Times New Roman" w:cs="Times New Roman"/>
                <w:sz w:val="23"/>
                <w:szCs w:val="23"/>
                <w:shd w:val="clear" w:color="auto" w:fill="FFFFFF"/>
              </w:rPr>
              <w:t xml:space="preserve"> </w:t>
            </w:r>
            <w:r w:rsidRPr="00DB0899">
              <w:rPr>
                <w:rFonts w:ascii="Times New Roman" w:hAnsi="Times New Roman" w:cs="Times New Roman"/>
                <w:sz w:val="23"/>
                <w:szCs w:val="23"/>
                <w:shd w:val="clear" w:color="auto" w:fill="FFFFFF"/>
              </w:rPr>
              <w:t xml:space="preserve">najmä sídlo </w:t>
            </w:r>
            <w:r w:rsidR="0041278B" w:rsidRPr="00DB0899">
              <w:rPr>
                <w:rFonts w:ascii="Times New Roman" w:hAnsi="Times New Roman" w:cs="Times New Roman"/>
                <w:sz w:val="23"/>
                <w:szCs w:val="23"/>
                <w:shd w:val="clear" w:color="auto" w:fill="FFFFFF"/>
              </w:rPr>
              <w:t>Obchodník</w:t>
            </w:r>
            <w:r w:rsidRPr="00DB0899">
              <w:rPr>
                <w:rFonts w:ascii="Times New Roman" w:hAnsi="Times New Roman" w:cs="Times New Roman"/>
                <w:sz w:val="23"/>
                <w:szCs w:val="23"/>
                <w:shd w:val="clear" w:color="auto" w:fill="FFFFFF"/>
              </w:rPr>
              <w:t xml:space="preserve">a </w:t>
            </w:r>
            <w:r w:rsidR="00AF4661" w:rsidRPr="00DB0899">
              <w:rPr>
                <w:rFonts w:ascii="Times New Roman" w:hAnsi="Times New Roman" w:cs="Times New Roman"/>
                <w:sz w:val="23"/>
                <w:szCs w:val="23"/>
                <w:shd w:val="clear" w:color="auto" w:fill="FFFFFF"/>
              </w:rPr>
              <w:t xml:space="preserve">na adrese </w:t>
            </w:r>
            <w:proofErr w:type="spellStart"/>
            <w:r w:rsidR="00AF4661" w:rsidRPr="00DB0899">
              <w:rPr>
                <w:rStyle w:val="ra"/>
                <w:rFonts w:ascii="Times New Roman" w:hAnsi="Times New Roman" w:cs="Times New Roman"/>
                <w:sz w:val="23"/>
                <w:szCs w:val="23"/>
              </w:rPr>
              <w:t>Šoltésova</w:t>
            </w:r>
            <w:proofErr w:type="spellEnd"/>
            <w:r w:rsidR="00AF4661" w:rsidRPr="00DB0899">
              <w:rPr>
                <w:rStyle w:val="ra"/>
                <w:rFonts w:ascii="Times New Roman" w:hAnsi="Times New Roman" w:cs="Times New Roman"/>
                <w:sz w:val="23"/>
                <w:szCs w:val="23"/>
              </w:rPr>
              <w:t xml:space="preserve"> 17, 920 01 Hlohovec.</w:t>
            </w:r>
          </w:p>
        </w:tc>
      </w:tr>
      <w:tr w:rsidR="004F7DCD" w:rsidRPr="00CC3581" w14:paraId="23B553C2" w14:textId="77777777" w:rsidTr="00F55968">
        <w:tc>
          <w:tcPr>
            <w:tcW w:w="3369" w:type="dxa"/>
          </w:tcPr>
          <w:p w14:paraId="6CEF6B07" w14:textId="77777777" w:rsidR="004F7DCD" w:rsidRPr="00784191" w:rsidRDefault="004F7DCD" w:rsidP="00481036">
            <w:pPr>
              <w:pStyle w:val="NoSpacing"/>
              <w:jc w:val="both"/>
              <w:rPr>
                <w:rFonts w:ascii="Times New Roman" w:hAnsi="Times New Roman" w:cs="Times New Roman"/>
                <w:sz w:val="23"/>
                <w:szCs w:val="23"/>
              </w:rPr>
            </w:pPr>
            <w:r w:rsidRPr="00784191">
              <w:rPr>
                <w:rFonts w:ascii="Times New Roman" w:hAnsi="Times New Roman" w:cs="Times New Roman"/>
                <w:sz w:val="23"/>
                <w:szCs w:val="23"/>
              </w:rPr>
              <w:t>Spotrebiteľ</w:t>
            </w:r>
          </w:p>
        </w:tc>
        <w:tc>
          <w:tcPr>
            <w:tcW w:w="5953" w:type="dxa"/>
          </w:tcPr>
          <w:p w14:paraId="37E9E9A6" w14:textId="409A883B" w:rsidR="004F7DCD" w:rsidRPr="003347AF" w:rsidRDefault="00DE3B9F" w:rsidP="00C614A4">
            <w:pPr>
              <w:spacing w:line="230" w:lineRule="auto"/>
              <w:jc w:val="both"/>
              <w:rPr>
                <w:rFonts w:ascii="Times New Roman" w:eastAsia="Times New Roman" w:hAnsi="Times New Roman" w:cs="Times New Roman"/>
                <w:color w:val="000000"/>
                <w:sz w:val="23"/>
                <w:szCs w:val="23"/>
                <w:lang w:eastAsia="cs-CZ"/>
              </w:rPr>
            </w:pPr>
            <w:r w:rsidRPr="003347AF">
              <w:rPr>
                <w:rFonts w:ascii="Times New Roman" w:eastAsia="Times New Roman" w:hAnsi="Times New Roman" w:cs="Times New Roman"/>
                <w:color w:val="000000"/>
                <w:sz w:val="23"/>
                <w:szCs w:val="23"/>
                <w:lang w:eastAsia="cs-CZ"/>
              </w:rPr>
              <w:t>znamená fyzickú osobu</w:t>
            </w:r>
            <w:r w:rsidRPr="003347AF">
              <w:rPr>
                <w:rFonts w:ascii="Times New Roman" w:hAnsi="Times New Roman" w:cs="Times New Roman"/>
                <w:bCs/>
                <w:color w:val="000000"/>
                <w:sz w:val="23"/>
                <w:szCs w:val="23"/>
                <w:shd w:val="clear" w:color="auto" w:fill="FFFFFF"/>
              </w:rPr>
              <w:t xml:space="preserve">, ktorá </w:t>
            </w:r>
            <w:r w:rsidRPr="003347AF">
              <w:rPr>
                <w:rFonts w:ascii="Times New Roman" w:hAnsi="Times New Roman" w:cs="Times New Roman"/>
                <w:sz w:val="23"/>
                <w:szCs w:val="23"/>
              </w:rPr>
              <w:t xml:space="preserve">pri uzatváraní a plnení zmluvného vzťahu  (Zmluvy) s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om nekoná v rámci predmetu svojej obchodnej alebo podnikateľskej činnosti, zamestnania alebo povolania, ak</w:t>
            </w:r>
            <w:r w:rsidRPr="003347AF">
              <w:rPr>
                <w:rFonts w:ascii="Times New Roman" w:hAnsi="Times New Roman" w:cs="Times New Roman"/>
                <w:bCs/>
                <w:color w:val="000000"/>
                <w:sz w:val="23"/>
                <w:szCs w:val="23"/>
                <w:shd w:val="clear" w:color="auto" w:fill="FFFFFF"/>
              </w:rPr>
              <w:t xml:space="preserve"> nakupuje Tovar od </w:t>
            </w:r>
            <w:r w:rsidR="0041278B" w:rsidRPr="003347AF">
              <w:rPr>
                <w:rFonts w:ascii="Times New Roman" w:hAnsi="Times New Roman" w:cs="Times New Roman"/>
                <w:bCs/>
                <w:color w:val="000000"/>
                <w:sz w:val="23"/>
                <w:szCs w:val="23"/>
                <w:shd w:val="clear" w:color="auto" w:fill="FFFFFF"/>
              </w:rPr>
              <w:t>Obchodník</w:t>
            </w:r>
            <w:r w:rsidRPr="003347AF">
              <w:rPr>
                <w:rFonts w:ascii="Times New Roman" w:hAnsi="Times New Roman" w:cs="Times New Roman"/>
                <w:bCs/>
                <w:color w:val="000000"/>
                <w:sz w:val="23"/>
                <w:szCs w:val="23"/>
                <w:shd w:val="clear" w:color="auto" w:fill="FFFFFF"/>
              </w:rPr>
              <w:t>a (</w:t>
            </w:r>
            <w:r w:rsidRPr="003347AF">
              <w:rPr>
                <w:rFonts w:ascii="Times New Roman" w:hAnsi="Times New Roman" w:cs="Times New Roman"/>
                <w:sz w:val="23"/>
                <w:szCs w:val="23"/>
                <w:shd w:val="clear" w:color="auto" w:fill="FFFFFF"/>
              </w:rPr>
              <w:t>t.j. uzatvorila Zmluvu s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om alebo rokuje alebo rokovala o uzatvorení Zmluvy s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om, aj keď k uzatvoreniu Zmluvy nakoniec nedošlo)</w:t>
            </w:r>
          </w:p>
        </w:tc>
      </w:tr>
      <w:tr w:rsidR="00DE3B9F" w:rsidRPr="00CC3581" w14:paraId="1DE09FF8" w14:textId="77777777" w:rsidTr="00F55968">
        <w:tc>
          <w:tcPr>
            <w:tcW w:w="3369" w:type="dxa"/>
          </w:tcPr>
          <w:p w14:paraId="510759D7" w14:textId="6DEB9322" w:rsidR="00DE3B9F" w:rsidRPr="00784191" w:rsidRDefault="00DE3B9F" w:rsidP="00DE3B9F">
            <w:pPr>
              <w:pStyle w:val="NoSpacing"/>
              <w:jc w:val="both"/>
              <w:rPr>
                <w:rFonts w:ascii="Times New Roman" w:hAnsi="Times New Roman" w:cs="Times New Roman"/>
                <w:sz w:val="23"/>
                <w:szCs w:val="23"/>
              </w:rPr>
            </w:pPr>
            <w:r w:rsidRPr="00784191">
              <w:rPr>
                <w:rFonts w:ascii="Times New Roman" w:hAnsi="Times New Roman" w:cs="Times New Roman"/>
                <w:sz w:val="23"/>
                <w:szCs w:val="23"/>
              </w:rPr>
              <w:t>Termín dodania</w:t>
            </w:r>
          </w:p>
        </w:tc>
        <w:tc>
          <w:tcPr>
            <w:tcW w:w="5953" w:type="dxa"/>
          </w:tcPr>
          <w:p w14:paraId="220E690B" w14:textId="2CA7A6DD" w:rsidR="00DE3B9F" w:rsidRPr="003347AF" w:rsidRDefault="00AC7C17" w:rsidP="00380F53">
            <w:pPr>
              <w:spacing w:line="230" w:lineRule="auto"/>
              <w:jc w:val="both"/>
              <w:rPr>
                <w:rFonts w:ascii="Times New Roman" w:hAnsi="Times New Roman" w:cs="Times New Roman"/>
                <w:color w:val="000000"/>
                <w:sz w:val="23"/>
                <w:szCs w:val="23"/>
              </w:rPr>
            </w:pPr>
            <w:r w:rsidRPr="003347AF">
              <w:rPr>
                <w:rFonts w:ascii="Times New Roman" w:hAnsi="Times New Roman" w:cs="Times New Roman"/>
                <w:color w:val="000000"/>
                <w:sz w:val="23"/>
                <w:szCs w:val="23"/>
              </w:rPr>
              <w:t>z</w:t>
            </w:r>
            <w:r w:rsidR="00DE3B9F" w:rsidRPr="003347AF">
              <w:rPr>
                <w:rFonts w:ascii="Times New Roman" w:hAnsi="Times New Roman" w:cs="Times New Roman"/>
                <w:color w:val="000000"/>
                <w:sz w:val="23"/>
                <w:szCs w:val="23"/>
              </w:rPr>
              <w:t xml:space="preserve">namená termín dodania Tovaru dohodnutý </w:t>
            </w:r>
            <w:r w:rsidR="00DD5D79" w:rsidRPr="003347AF">
              <w:rPr>
                <w:rFonts w:ascii="Times New Roman" w:hAnsi="Times New Roman" w:cs="Times New Roman"/>
                <w:color w:val="000000"/>
                <w:sz w:val="23"/>
                <w:szCs w:val="23"/>
              </w:rPr>
              <w:t>so Spotrebiteľom</w:t>
            </w:r>
            <w:r w:rsidR="00380F53" w:rsidRPr="003347AF">
              <w:rPr>
                <w:rFonts w:ascii="Times New Roman" w:hAnsi="Times New Roman" w:cs="Times New Roman"/>
                <w:color w:val="000000"/>
                <w:sz w:val="23"/>
                <w:szCs w:val="23"/>
              </w:rPr>
              <w:t>, ako je uvedený v uzatvorenej Zmluve</w:t>
            </w:r>
            <w:ins w:id="3" w:author="AK Sidor" w:date="2024-10-16T12:13:00Z" w16du:dateUtc="2024-10-16T10:13:00Z">
              <w:r w:rsidR="00A8019D">
                <w:rPr>
                  <w:rFonts w:ascii="Times New Roman" w:hAnsi="Times New Roman" w:cs="Times New Roman"/>
                  <w:color w:val="000000"/>
                  <w:sz w:val="23"/>
                  <w:szCs w:val="23"/>
                </w:rPr>
                <w:t>;</w:t>
              </w:r>
            </w:ins>
            <w:r w:rsidR="00784191">
              <w:rPr>
                <w:rFonts w:ascii="Times New Roman" w:hAnsi="Times New Roman" w:cs="Times New Roman"/>
                <w:color w:val="000000"/>
                <w:sz w:val="23"/>
                <w:szCs w:val="23"/>
              </w:rPr>
              <w:t xml:space="preserve"> </w:t>
            </w:r>
            <w:del w:id="4" w:author="AK Sidor" w:date="2024-10-16T12:13:00Z" w16du:dateUtc="2024-10-16T10:13:00Z">
              <w:r w:rsidR="00784191" w:rsidDel="00A8019D">
                <w:rPr>
                  <w:rFonts w:ascii="Times New Roman" w:hAnsi="Times New Roman" w:cs="Times New Roman"/>
                  <w:color w:val="000000"/>
                  <w:sz w:val="23"/>
                  <w:szCs w:val="23"/>
                </w:rPr>
                <w:delText>(</w:delText>
              </w:r>
            </w:del>
            <w:r w:rsidR="00784191">
              <w:rPr>
                <w:rFonts w:ascii="Times New Roman" w:hAnsi="Times New Roman" w:cs="Times New Roman"/>
                <w:color w:val="000000"/>
                <w:sz w:val="23"/>
                <w:szCs w:val="23"/>
              </w:rPr>
              <w:t>v prípade objednávok cez e-</w:t>
            </w:r>
            <w:proofErr w:type="spellStart"/>
            <w:r w:rsidR="00784191">
              <w:rPr>
                <w:rFonts w:ascii="Times New Roman" w:hAnsi="Times New Roman" w:cs="Times New Roman"/>
                <w:color w:val="000000"/>
                <w:sz w:val="23"/>
                <w:szCs w:val="23"/>
              </w:rPr>
              <w:t>shop</w:t>
            </w:r>
            <w:proofErr w:type="spellEnd"/>
            <w:ins w:id="5" w:author="AK Sidor" w:date="2024-10-16T12:13:00Z" w16du:dateUtc="2024-10-16T10:13:00Z">
              <w:r w:rsidR="00A8019D">
                <w:rPr>
                  <w:rFonts w:ascii="Times New Roman" w:hAnsi="Times New Roman" w:cs="Times New Roman"/>
                  <w:color w:val="000000"/>
                  <w:sz w:val="23"/>
                  <w:szCs w:val="23"/>
                </w:rPr>
                <w:t>, ak ide o objednávku Tovaru s označením ako Tovar “na sklade“</w:t>
              </w:r>
            </w:ins>
            <w:r w:rsidR="00784191">
              <w:rPr>
                <w:rFonts w:ascii="Times New Roman" w:hAnsi="Times New Roman" w:cs="Times New Roman"/>
                <w:color w:val="000000"/>
                <w:sz w:val="23"/>
                <w:szCs w:val="23"/>
              </w:rPr>
              <w:t xml:space="preserve"> vyplýva Termín dodania z informácií uvedených na Webovej stránke</w:t>
            </w:r>
            <w:del w:id="6" w:author="AK Sidor" w:date="2024-10-16T12:13:00Z" w16du:dateUtc="2024-10-16T10:13:00Z">
              <w:r w:rsidR="00784191" w:rsidDel="00A8019D">
                <w:rPr>
                  <w:rFonts w:ascii="Times New Roman" w:hAnsi="Times New Roman" w:cs="Times New Roman"/>
                  <w:color w:val="000000"/>
                  <w:sz w:val="23"/>
                  <w:szCs w:val="23"/>
                </w:rPr>
                <w:delText>)</w:delText>
              </w:r>
            </w:del>
            <w:r w:rsidR="00380F53" w:rsidRPr="003347AF">
              <w:rPr>
                <w:rFonts w:ascii="Times New Roman" w:hAnsi="Times New Roman" w:cs="Times New Roman"/>
                <w:color w:val="000000"/>
                <w:sz w:val="23"/>
                <w:szCs w:val="23"/>
              </w:rPr>
              <w:t xml:space="preserve">; </w:t>
            </w:r>
            <w:r w:rsidR="008D1828" w:rsidRPr="003347AF">
              <w:rPr>
                <w:rFonts w:ascii="Times New Roman" w:hAnsi="Times New Roman" w:cs="Times New Roman"/>
                <w:color w:val="000000"/>
                <w:sz w:val="23"/>
                <w:szCs w:val="23"/>
              </w:rPr>
              <w:t>Termín dodania Tovaru</w:t>
            </w:r>
            <w:ins w:id="7" w:author="AK Sidor" w:date="2024-10-16T12:14:00Z" w16du:dateUtc="2024-10-16T10:14:00Z">
              <w:r w:rsidR="00A8019D">
                <w:rPr>
                  <w:rFonts w:ascii="Times New Roman" w:hAnsi="Times New Roman" w:cs="Times New Roman"/>
                  <w:color w:val="000000"/>
                  <w:sz w:val="23"/>
                  <w:szCs w:val="23"/>
                </w:rPr>
                <w:t xml:space="preserve"> s označením “na sklade“</w:t>
              </w:r>
            </w:ins>
            <w:r w:rsidR="008D1828" w:rsidRPr="003347AF">
              <w:rPr>
                <w:rFonts w:ascii="Times New Roman" w:hAnsi="Times New Roman" w:cs="Times New Roman"/>
                <w:color w:val="000000"/>
                <w:sz w:val="23"/>
                <w:szCs w:val="23"/>
              </w:rPr>
              <w:t xml:space="preserve"> v jednotlivom prípade</w:t>
            </w:r>
            <w:r w:rsidR="00380F53" w:rsidRPr="003347AF">
              <w:rPr>
                <w:rFonts w:ascii="Times New Roman" w:hAnsi="Times New Roman" w:cs="Times New Roman"/>
                <w:color w:val="000000"/>
                <w:sz w:val="23"/>
                <w:szCs w:val="23"/>
              </w:rPr>
              <w:t xml:space="preserve"> </w:t>
            </w:r>
            <w:commentRangeStart w:id="8"/>
            <w:r w:rsidR="00380F53" w:rsidRPr="003347AF">
              <w:rPr>
                <w:rFonts w:ascii="Times New Roman" w:hAnsi="Times New Roman" w:cs="Times New Roman"/>
                <w:color w:val="000000"/>
                <w:sz w:val="23"/>
                <w:szCs w:val="23"/>
              </w:rPr>
              <w:t>nemôže presiahnuť</w:t>
            </w:r>
            <w:r w:rsidR="008D1828" w:rsidRPr="003347AF">
              <w:rPr>
                <w:rFonts w:ascii="Times New Roman" w:hAnsi="Times New Roman" w:cs="Times New Roman"/>
                <w:color w:val="000000"/>
                <w:sz w:val="23"/>
                <w:szCs w:val="23"/>
              </w:rPr>
              <w:t xml:space="preserve"> dobu 30 dní</w:t>
            </w:r>
            <w:commentRangeEnd w:id="8"/>
            <w:r w:rsidR="00A8019D">
              <w:rPr>
                <w:rStyle w:val="CommentReference"/>
              </w:rPr>
              <w:commentReference w:id="8"/>
            </w:r>
            <w:r w:rsidR="008D1828" w:rsidRPr="003347AF">
              <w:rPr>
                <w:rFonts w:ascii="Times New Roman" w:hAnsi="Times New Roman" w:cs="Times New Roman"/>
                <w:color w:val="000000"/>
                <w:sz w:val="23"/>
                <w:szCs w:val="23"/>
              </w:rPr>
              <w:t>.</w:t>
            </w:r>
            <w:ins w:id="9" w:author="AK Sidor" w:date="2024-10-16T12:14:00Z" w16du:dateUtc="2024-10-16T10:14:00Z">
              <w:r w:rsidR="00A8019D">
                <w:rPr>
                  <w:rFonts w:ascii="Times New Roman" w:hAnsi="Times New Roman" w:cs="Times New Roman"/>
                  <w:color w:val="000000"/>
                  <w:sz w:val="23"/>
                  <w:szCs w:val="23"/>
                </w:rPr>
                <w:t xml:space="preserve"> </w:t>
              </w:r>
            </w:ins>
            <w:ins w:id="10" w:author="AK Sidor" w:date="2024-10-16T12:15:00Z" w16du:dateUtc="2024-10-16T10:15:00Z">
              <w:r w:rsidR="00A8019D">
                <w:rPr>
                  <w:rFonts w:ascii="Times New Roman" w:hAnsi="Times New Roman" w:cs="Times New Roman"/>
                  <w:color w:val="000000"/>
                  <w:sz w:val="23"/>
                  <w:szCs w:val="23"/>
                </w:rPr>
                <w:t>V</w:t>
              </w:r>
              <w:r w:rsidR="00A8019D">
                <w:rPr>
                  <w:rFonts w:ascii="Times New Roman" w:hAnsi="Times New Roman" w:cs="Times New Roman"/>
                  <w:color w:val="000000"/>
                  <w:sz w:val="23"/>
                  <w:szCs w:val="23"/>
                </w:rPr>
                <w:t xml:space="preserve"> prípade objednávok cez e-</w:t>
              </w:r>
              <w:proofErr w:type="spellStart"/>
              <w:r w:rsidR="00A8019D">
                <w:rPr>
                  <w:rFonts w:ascii="Times New Roman" w:hAnsi="Times New Roman" w:cs="Times New Roman"/>
                  <w:color w:val="000000"/>
                  <w:sz w:val="23"/>
                  <w:szCs w:val="23"/>
                </w:rPr>
                <w:t>shop</w:t>
              </w:r>
              <w:proofErr w:type="spellEnd"/>
              <w:r w:rsidR="00A8019D">
                <w:rPr>
                  <w:rFonts w:ascii="Times New Roman" w:hAnsi="Times New Roman" w:cs="Times New Roman"/>
                  <w:color w:val="000000"/>
                  <w:sz w:val="23"/>
                  <w:szCs w:val="23"/>
                </w:rPr>
                <w:t>, ak ide o objednávku Tovar</w:t>
              </w:r>
              <w:r w:rsidR="00A8019D">
                <w:rPr>
                  <w:rFonts w:ascii="Times New Roman" w:hAnsi="Times New Roman" w:cs="Times New Roman"/>
                  <w:color w:val="000000"/>
                  <w:sz w:val="23"/>
                  <w:szCs w:val="23"/>
                </w:rPr>
                <w:t xml:space="preserve">u, ktorý nie je </w:t>
              </w:r>
              <w:r w:rsidR="00A8019D">
                <w:rPr>
                  <w:rFonts w:ascii="Times New Roman" w:hAnsi="Times New Roman" w:cs="Times New Roman"/>
                  <w:color w:val="000000"/>
                  <w:sz w:val="23"/>
                  <w:szCs w:val="23"/>
                </w:rPr>
                <w:t>“na sklade“ vyplýva Termín dodania z</w:t>
              </w:r>
              <w:r w:rsidR="00A8019D">
                <w:rPr>
                  <w:rFonts w:ascii="Times New Roman" w:hAnsi="Times New Roman" w:cs="Times New Roman"/>
                  <w:color w:val="000000"/>
                  <w:sz w:val="23"/>
                  <w:szCs w:val="23"/>
                </w:rPr>
                <w:t>o zaslaných informácií alebo Cenovej ponuky vyhot</w:t>
              </w:r>
            </w:ins>
            <w:ins w:id="11" w:author="AK Sidor" w:date="2024-10-16T12:16:00Z" w16du:dateUtc="2024-10-16T10:16:00Z">
              <w:r w:rsidR="00A8019D">
                <w:rPr>
                  <w:rFonts w:ascii="Times New Roman" w:hAnsi="Times New Roman" w:cs="Times New Roman"/>
                  <w:color w:val="000000"/>
                  <w:sz w:val="23"/>
                  <w:szCs w:val="23"/>
                </w:rPr>
                <w:t xml:space="preserve">ovených Obchodníkom a zaslaných Klientovi. </w:t>
              </w:r>
            </w:ins>
          </w:p>
        </w:tc>
      </w:tr>
      <w:tr w:rsidR="008A5A68" w:rsidRPr="00CC3581" w14:paraId="6D3C6093" w14:textId="77777777" w:rsidTr="00F55968">
        <w:tc>
          <w:tcPr>
            <w:tcW w:w="3369" w:type="dxa"/>
          </w:tcPr>
          <w:p w14:paraId="7E5AF3C4" w14:textId="77777777" w:rsidR="008A5A68" w:rsidRPr="00784191" w:rsidRDefault="008A5A68" w:rsidP="00481036">
            <w:pPr>
              <w:pStyle w:val="NoSpacing"/>
              <w:jc w:val="both"/>
              <w:rPr>
                <w:rFonts w:ascii="Times New Roman" w:hAnsi="Times New Roman" w:cs="Times New Roman"/>
                <w:sz w:val="23"/>
                <w:szCs w:val="23"/>
              </w:rPr>
            </w:pPr>
            <w:r w:rsidRPr="00784191">
              <w:rPr>
                <w:rFonts w:ascii="Times New Roman" w:hAnsi="Times New Roman" w:cs="Times New Roman"/>
                <w:sz w:val="23"/>
                <w:szCs w:val="23"/>
              </w:rPr>
              <w:t>Tovar</w:t>
            </w:r>
          </w:p>
        </w:tc>
        <w:tc>
          <w:tcPr>
            <w:tcW w:w="5953" w:type="dxa"/>
          </w:tcPr>
          <w:p w14:paraId="0246B28C" w14:textId="6942D9DD" w:rsidR="008A5A68" w:rsidRPr="003347AF" w:rsidRDefault="008A5A68" w:rsidP="00380F53">
            <w:pPr>
              <w:spacing w:line="230" w:lineRule="auto"/>
              <w:jc w:val="both"/>
              <w:rPr>
                <w:rFonts w:ascii="Times New Roman" w:eastAsia="Times New Roman" w:hAnsi="Times New Roman" w:cs="Times New Roman"/>
                <w:color w:val="000000"/>
                <w:sz w:val="23"/>
                <w:szCs w:val="23"/>
                <w:lang w:eastAsia="cs-CZ"/>
              </w:rPr>
            </w:pPr>
            <w:r w:rsidRPr="003347AF">
              <w:rPr>
                <w:rFonts w:ascii="Times New Roman" w:eastAsia="Times New Roman" w:hAnsi="Times New Roman" w:cs="Times New Roman"/>
                <w:color w:val="000000"/>
                <w:sz w:val="23"/>
                <w:szCs w:val="23"/>
                <w:lang w:eastAsia="cs-CZ"/>
              </w:rPr>
              <w:t>z</w:t>
            </w:r>
            <w:r w:rsidR="00380F53" w:rsidRPr="003347AF">
              <w:rPr>
                <w:rFonts w:ascii="Times New Roman" w:eastAsia="Times New Roman" w:hAnsi="Times New Roman" w:cs="Times New Roman"/>
                <w:color w:val="000000"/>
                <w:sz w:val="23"/>
                <w:szCs w:val="23"/>
                <w:lang w:eastAsia="cs-CZ"/>
              </w:rPr>
              <w:t xml:space="preserve">namená tovar objednaný Klientom </w:t>
            </w:r>
            <w:r w:rsidRPr="003347AF">
              <w:rPr>
                <w:rFonts w:ascii="Times New Roman" w:eastAsia="Times New Roman" w:hAnsi="Times New Roman" w:cs="Times New Roman"/>
                <w:color w:val="000000"/>
                <w:sz w:val="23"/>
                <w:szCs w:val="23"/>
                <w:lang w:eastAsia="cs-CZ"/>
              </w:rPr>
              <w:t>u </w:t>
            </w:r>
            <w:r w:rsidR="0041278B" w:rsidRPr="003347AF">
              <w:rPr>
                <w:rFonts w:ascii="Times New Roman" w:eastAsia="Times New Roman" w:hAnsi="Times New Roman" w:cs="Times New Roman"/>
                <w:color w:val="000000"/>
                <w:sz w:val="23"/>
                <w:szCs w:val="23"/>
                <w:lang w:eastAsia="cs-CZ"/>
              </w:rPr>
              <w:t>Obchodník</w:t>
            </w:r>
            <w:r w:rsidRPr="003347AF">
              <w:rPr>
                <w:rFonts w:ascii="Times New Roman" w:eastAsia="Times New Roman" w:hAnsi="Times New Roman" w:cs="Times New Roman"/>
                <w:color w:val="000000"/>
                <w:sz w:val="23"/>
                <w:szCs w:val="23"/>
                <w:lang w:eastAsia="cs-CZ"/>
              </w:rPr>
              <w:t>a,</w:t>
            </w:r>
            <w:r w:rsidR="00380F53" w:rsidRPr="003347AF">
              <w:rPr>
                <w:rFonts w:ascii="Times New Roman" w:eastAsia="Times New Roman" w:hAnsi="Times New Roman" w:cs="Times New Roman"/>
                <w:color w:val="000000"/>
                <w:sz w:val="23"/>
                <w:szCs w:val="23"/>
                <w:lang w:eastAsia="cs-CZ"/>
              </w:rPr>
              <w:t xml:space="preserve"> ako je</w:t>
            </w:r>
            <w:r w:rsidRPr="003347AF">
              <w:rPr>
                <w:rFonts w:ascii="Times New Roman" w:eastAsia="Times New Roman" w:hAnsi="Times New Roman" w:cs="Times New Roman"/>
                <w:color w:val="000000"/>
                <w:sz w:val="23"/>
                <w:szCs w:val="23"/>
                <w:lang w:eastAsia="cs-CZ"/>
              </w:rPr>
              <w:t xml:space="preserve"> </w:t>
            </w:r>
            <w:r w:rsidR="00380F53" w:rsidRPr="003347AF">
              <w:rPr>
                <w:rFonts w:ascii="Times New Roman" w:eastAsia="Times New Roman" w:hAnsi="Times New Roman" w:cs="Times New Roman"/>
                <w:color w:val="000000"/>
                <w:sz w:val="23"/>
                <w:szCs w:val="23"/>
                <w:lang w:eastAsia="cs-CZ"/>
              </w:rPr>
              <w:t>uvedený v uzatvorenej</w:t>
            </w:r>
            <w:r w:rsidR="007D2C94" w:rsidRPr="003347AF">
              <w:rPr>
                <w:rFonts w:ascii="Times New Roman" w:eastAsia="Times New Roman" w:hAnsi="Times New Roman" w:cs="Times New Roman"/>
                <w:color w:val="000000"/>
                <w:sz w:val="23"/>
                <w:szCs w:val="23"/>
                <w:lang w:eastAsia="cs-CZ"/>
              </w:rPr>
              <w:t> </w:t>
            </w:r>
            <w:r w:rsidRPr="003347AF">
              <w:rPr>
                <w:rFonts w:ascii="Times New Roman" w:eastAsia="Times New Roman" w:hAnsi="Times New Roman" w:cs="Times New Roman"/>
                <w:color w:val="000000"/>
                <w:sz w:val="23"/>
                <w:szCs w:val="23"/>
                <w:lang w:eastAsia="cs-CZ"/>
              </w:rPr>
              <w:t>Zmluve</w:t>
            </w:r>
          </w:p>
        </w:tc>
      </w:tr>
      <w:tr w:rsidR="008A5A68" w:rsidRPr="00CC3581" w14:paraId="627FF3C0" w14:textId="77777777" w:rsidTr="00F55968">
        <w:tc>
          <w:tcPr>
            <w:tcW w:w="3369" w:type="dxa"/>
          </w:tcPr>
          <w:p w14:paraId="4051DEB1" w14:textId="739C3159" w:rsidR="008A5A68" w:rsidRPr="003347AF" w:rsidRDefault="008A5A68" w:rsidP="00481036">
            <w:pPr>
              <w:pStyle w:val="NoSpacing"/>
              <w:jc w:val="both"/>
              <w:rPr>
                <w:rFonts w:ascii="Times New Roman" w:hAnsi="Times New Roman" w:cs="Times New Roman"/>
                <w:sz w:val="23"/>
                <w:szCs w:val="23"/>
              </w:rPr>
            </w:pPr>
            <w:r w:rsidRPr="003347AF">
              <w:rPr>
                <w:rFonts w:ascii="Times New Roman" w:eastAsia="Times New Roman" w:hAnsi="Times New Roman" w:cs="Times New Roman"/>
                <w:color w:val="000000"/>
                <w:sz w:val="23"/>
                <w:szCs w:val="23"/>
                <w:lang w:eastAsia="cs-CZ"/>
              </w:rPr>
              <w:t xml:space="preserve">Účet </w:t>
            </w:r>
            <w:r w:rsidR="0041278B" w:rsidRPr="003347AF">
              <w:rPr>
                <w:rFonts w:ascii="Times New Roman" w:eastAsia="Times New Roman" w:hAnsi="Times New Roman" w:cs="Times New Roman"/>
                <w:color w:val="000000"/>
                <w:sz w:val="23"/>
                <w:szCs w:val="23"/>
                <w:lang w:eastAsia="cs-CZ"/>
              </w:rPr>
              <w:t>Obchodník</w:t>
            </w:r>
            <w:r w:rsidRPr="003347AF">
              <w:rPr>
                <w:rFonts w:ascii="Times New Roman" w:eastAsia="Times New Roman" w:hAnsi="Times New Roman" w:cs="Times New Roman"/>
                <w:color w:val="000000"/>
                <w:sz w:val="23"/>
                <w:szCs w:val="23"/>
                <w:lang w:eastAsia="cs-CZ"/>
              </w:rPr>
              <w:t>a</w:t>
            </w:r>
          </w:p>
        </w:tc>
        <w:tc>
          <w:tcPr>
            <w:tcW w:w="5953" w:type="dxa"/>
          </w:tcPr>
          <w:p w14:paraId="1FD8FD73" w14:textId="0BE95C79" w:rsidR="008A5A68" w:rsidRPr="003347AF" w:rsidRDefault="00A547DE" w:rsidP="00193464">
            <w:pPr>
              <w:spacing w:line="230" w:lineRule="auto"/>
              <w:jc w:val="both"/>
              <w:rPr>
                <w:rFonts w:ascii="Times New Roman" w:eastAsia="Times New Roman" w:hAnsi="Times New Roman" w:cs="Times New Roman"/>
                <w:color w:val="000000"/>
                <w:sz w:val="23"/>
                <w:szCs w:val="23"/>
                <w:lang w:eastAsia="cs-CZ"/>
              </w:rPr>
            </w:pPr>
            <w:r w:rsidRPr="003347AF">
              <w:rPr>
                <w:rFonts w:ascii="Times New Roman" w:eastAsia="Times New Roman" w:hAnsi="Times New Roman" w:cs="Times New Roman"/>
                <w:color w:val="000000"/>
                <w:sz w:val="23"/>
                <w:szCs w:val="23"/>
                <w:lang w:eastAsia="cs-CZ"/>
              </w:rPr>
              <w:t xml:space="preserve">znamená bankový účet </w:t>
            </w:r>
            <w:r w:rsidR="0041278B" w:rsidRPr="003347AF">
              <w:rPr>
                <w:rFonts w:ascii="Times New Roman" w:eastAsia="Times New Roman" w:hAnsi="Times New Roman" w:cs="Times New Roman"/>
                <w:color w:val="000000"/>
                <w:sz w:val="23"/>
                <w:szCs w:val="23"/>
                <w:lang w:eastAsia="cs-CZ"/>
              </w:rPr>
              <w:t>Obchodník</w:t>
            </w:r>
            <w:r w:rsidRPr="003347AF">
              <w:rPr>
                <w:rFonts w:ascii="Times New Roman" w:eastAsia="Times New Roman" w:hAnsi="Times New Roman" w:cs="Times New Roman"/>
                <w:color w:val="000000"/>
                <w:sz w:val="23"/>
                <w:szCs w:val="23"/>
                <w:lang w:eastAsia="cs-CZ"/>
              </w:rPr>
              <w:t xml:space="preserve">a </w:t>
            </w:r>
            <w:r w:rsidRPr="003347AF">
              <w:rPr>
                <w:rFonts w:ascii="Times New Roman" w:eastAsia="Times New Roman" w:hAnsi="Times New Roman" w:cs="Times New Roman"/>
                <w:bCs/>
                <w:color w:val="000000"/>
                <w:sz w:val="23"/>
                <w:szCs w:val="23"/>
                <w:lang w:eastAsia="cs-CZ"/>
              </w:rPr>
              <w:t xml:space="preserve">IBAN </w:t>
            </w:r>
            <w:r w:rsidR="007B36FA" w:rsidRPr="007B36FA">
              <w:rPr>
                <w:rFonts w:ascii="Times New Roman" w:eastAsia="Times New Roman" w:hAnsi="Times New Roman" w:cs="Times New Roman"/>
                <w:bCs/>
                <w:color w:val="000000"/>
                <w:sz w:val="23"/>
                <w:szCs w:val="23"/>
                <w:lang w:eastAsia="cs-CZ"/>
              </w:rPr>
              <w:t>SK58 1111</w:t>
            </w:r>
            <w:r w:rsidR="00B4301F" w:rsidRPr="00B4301F">
              <w:rPr>
                <w:rFonts w:ascii="Times New Roman" w:eastAsia="Times New Roman" w:hAnsi="Times New Roman" w:cs="Times New Roman"/>
                <w:bCs/>
                <w:color w:val="000000"/>
                <w:sz w:val="23"/>
                <w:szCs w:val="23"/>
                <w:lang w:eastAsia="cs-CZ"/>
              </w:rPr>
              <w:t xml:space="preserve"> 0000 </w:t>
            </w:r>
            <w:r w:rsidR="007B36FA" w:rsidRPr="007B36FA">
              <w:rPr>
                <w:rFonts w:ascii="Times New Roman" w:eastAsia="Times New Roman" w:hAnsi="Times New Roman" w:cs="Times New Roman"/>
                <w:bCs/>
                <w:color w:val="000000"/>
                <w:sz w:val="23"/>
                <w:szCs w:val="23"/>
                <w:lang w:eastAsia="cs-CZ"/>
              </w:rPr>
              <w:t>0014 1637 9004</w:t>
            </w:r>
            <w:r w:rsidRPr="003347AF">
              <w:rPr>
                <w:rFonts w:ascii="Times New Roman" w:eastAsia="Times New Roman" w:hAnsi="Times New Roman" w:cs="Times New Roman"/>
                <w:color w:val="000000"/>
                <w:sz w:val="23"/>
                <w:szCs w:val="23"/>
                <w:lang w:eastAsia="cs-CZ"/>
              </w:rPr>
              <w:t xml:space="preserve"> alebo iný bankový účet </w:t>
            </w:r>
            <w:r w:rsidR="0041278B" w:rsidRPr="003347AF">
              <w:rPr>
                <w:rFonts w:ascii="Times New Roman" w:eastAsia="Times New Roman" w:hAnsi="Times New Roman" w:cs="Times New Roman"/>
                <w:color w:val="000000"/>
                <w:sz w:val="23"/>
                <w:szCs w:val="23"/>
                <w:lang w:eastAsia="cs-CZ"/>
              </w:rPr>
              <w:t>Obchodník</w:t>
            </w:r>
            <w:r w:rsidRPr="003347AF">
              <w:rPr>
                <w:rFonts w:ascii="Times New Roman" w:eastAsia="Times New Roman" w:hAnsi="Times New Roman" w:cs="Times New Roman"/>
                <w:color w:val="000000"/>
                <w:sz w:val="23"/>
                <w:szCs w:val="23"/>
                <w:lang w:eastAsia="cs-CZ"/>
              </w:rPr>
              <w:t xml:space="preserve">a uvedený vo faktúre </w:t>
            </w:r>
            <w:r w:rsidR="0041278B" w:rsidRPr="003347AF">
              <w:rPr>
                <w:rFonts w:ascii="Times New Roman" w:eastAsia="Times New Roman" w:hAnsi="Times New Roman" w:cs="Times New Roman"/>
                <w:color w:val="000000"/>
                <w:sz w:val="23"/>
                <w:szCs w:val="23"/>
                <w:lang w:eastAsia="cs-CZ"/>
              </w:rPr>
              <w:t>Obchodník</w:t>
            </w:r>
            <w:r w:rsidRPr="003347AF">
              <w:rPr>
                <w:rFonts w:ascii="Times New Roman" w:eastAsia="Times New Roman" w:hAnsi="Times New Roman" w:cs="Times New Roman"/>
                <w:color w:val="000000"/>
                <w:sz w:val="23"/>
                <w:szCs w:val="23"/>
                <w:lang w:eastAsia="cs-CZ"/>
              </w:rPr>
              <w:t>a</w:t>
            </w:r>
          </w:p>
        </w:tc>
      </w:tr>
      <w:tr w:rsidR="009760F0" w:rsidRPr="00CC3581" w14:paraId="27993749" w14:textId="77777777" w:rsidTr="00F55968">
        <w:tc>
          <w:tcPr>
            <w:tcW w:w="3369" w:type="dxa"/>
          </w:tcPr>
          <w:p w14:paraId="61B6F7D2" w14:textId="77777777" w:rsidR="009760F0" w:rsidRPr="003347AF" w:rsidRDefault="009760F0" w:rsidP="00481036">
            <w:pPr>
              <w:pStyle w:val="NoSpacing"/>
              <w:jc w:val="both"/>
              <w:rPr>
                <w:rFonts w:ascii="Times New Roman" w:eastAsia="Times New Roman" w:hAnsi="Times New Roman" w:cs="Times New Roman"/>
                <w:color w:val="000000"/>
                <w:sz w:val="23"/>
                <w:szCs w:val="23"/>
                <w:lang w:eastAsia="cs-CZ"/>
              </w:rPr>
            </w:pPr>
            <w:r w:rsidRPr="003347AF">
              <w:rPr>
                <w:rFonts w:ascii="Times New Roman" w:eastAsia="Times New Roman" w:hAnsi="Times New Roman" w:cs="Times New Roman"/>
                <w:color w:val="000000"/>
                <w:sz w:val="23"/>
                <w:szCs w:val="23"/>
                <w:lang w:eastAsia="cs-CZ"/>
              </w:rPr>
              <w:t>VOP</w:t>
            </w:r>
          </w:p>
        </w:tc>
        <w:tc>
          <w:tcPr>
            <w:tcW w:w="5953" w:type="dxa"/>
          </w:tcPr>
          <w:p w14:paraId="434E22C8" w14:textId="06447C2E" w:rsidR="009760F0" w:rsidRPr="003347AF" w:rsidRDefault="009760F0" w:rsidP="009760F0">
            <w:pPr>
              <w:spacing w:line="230" w:lineRule="auto"/>
              <w:jc w:val="both"/>
              <w:rPr>
                <w:rFonts w:ascii="Times New Roman" w:eastAsia="Times New Roman" w:hAnsi="Times New Roman" w:cs="Times New Roman"/>
                <w:color w:val="000000"/>
                <w:sz w:val="23"/>
                <w:szCs w:val="23"/>
                <w:lang w:eastAsia="cs-CZ"/>
              </w:rPr>
            </w:pPr>
            <w:r w:rsidRPr="003347AF">
              <w:rPr>
                <w:rFonts w:ascii="Times New Roman" w:hAnsi="Times New Roman" w:cs="Times New Roman"/>
                <w:color w:val="000000"/>
                <w:sz w:val="23"/>
                <w:szCs w:val="23"/>
              </w:rPr>
              <w:t xml:space="preserve">znamenajú tieto všeobecné obchodné podmienky vydané </w:t>
            </w:r>
            <w:r w:rsidR="0041278B" w:rsidRPr="003347AF">
              <w:rPr>
                <w:rFonts w:ascii="Times New Roman" w:hAnsi="Times New Roman" w:cs="Times New Roman"/>
                <w:color w:val="000000"/>
                <w:sz w:val="23"/>
                <w:szCs w:val="23"/>
              </w:rPr>
              <w:t>Obchodník</w:t>
            </w:r>
            <w:r w:rsidRPr="003347AF">
              <w:rPr>
                <w:rFonts w:ascii="Times New Roman" w:hAnsi="Times New Roman" w:cs="Times New Roman"/>
                <w:color w:val="000000"/>
                <w:sz w:val="23"/>
                <w:szCs w:val="23"/>
              </w:rPr>
              <w:t>om</w:t>
            </w:r>
          </w:p>
        </w:tc>
      </w:tr>
      <w:tr w:rsidR="009760F0" w:rsidRPr="00CC3581" w14:paraId="0721E085" w14:textId="77777777" w:rsidTr="00F55968">
        <w:tc>
          <w:tcPr>
            <w:tcW w:w="3369" w:type="dxa"/>
          </w:tcPr>
          <w:p w14:paraId="3BEAC330" w14:textId="77777777" w:rsidR="009760F0" w:rsidRPr="003347AF" w:rsidRDefault="009760F0" w:rsidP="00481036">
            <w:pPr>
              <w:pStyle w:val="NoSpacing"/>
              <w:jc w:val="both"/>
              <w:rPr>
                <w:rFonts w:ascii="Times New Roman" w:eastAsia="Times New Roman" w:hAnsi="Times New Roman" w:cs="Times New Roman"/>
                <w:color w:val="000000"/>
                <w:sz w:val="23"/>
                <w:szCs w:val="23"/>
                <w:lang w:eastAsia="cs-CZ"/>
              </w:rPr>
            </w:pPr>
            <w:r w:rsidRPr="003347AF">
              <w:rPr>
                <w:rFonts w:ascii="Times New Roman" w:eastAsia="Times New Roman" w:hAnsi="Times New Roman" w:cs="Times New Roman"/>
                <w:color w:val="000000"/>
                <w:sz w:val="23"/>
                <w:szCs w:val="23"/>
                <w:lang w:eastAsia="cs-CZ"/>
              </w:rPr>
              <w:t>Webová stránka</w:t>
            </w:r>
          </w:p>
        </w:tc>
        <w:tc>
          <w:tcPr>
            <w:tcW w:w="5953" w:type="dxa"/>
          </w:tcPr>
          <w:p w14:paraId="42886F47" w14:textId="7F89BDCD" w:rsidR="009760F0" w:rsidRPr="003347AF" w:rsidRDefault="009760F0" w:rsidP="009760F0">
            <w:pPr>
              <w:spacing w:line="230" w:lineRule="auto"/>
              <w:jc w:val="both"/>
              <w:rPr>
                <w:rFonts w:ascii="Times New Roman" w:eastAsia="Times New Roman" w:hAnsi="Times New Roman" w:cs="Times New Roman"/>
                <w:color w:val="000000"/>
                <w:sz w:val="23"/>
                <w:szCs w:val="23"/>
                <w:lang w:eastAsia="cs-CZ"/>
              </w:rPr>
            </w:pPr>
            <w:r w:rsidRPr="003347AF">
              <w:rPr>
                <w:rFonts w:ascii="Times New Roman" w:eastAsia="Times New Roman" w:hAnsi="Times New Roman" w:cs="Times New Roman"/>
                <w:color w:val="000000"/>
                <w:sz w:val="23"/>
                <w:szCs w:val="23"/>
                <w:lang w:eastAsia="cs-CZ"/>
              </w:rPr>
              <w:t xml:space="preserve">znamená </w:t>
            </w:r>
            <w:r w:rsidRPr="00014F2C">
              <w:rPr>
                <w:rFonts w:ascii="Times New Roman" w:eastAsia="Times New Roman" w:hAnsi="Times New Roman" w:cs="Times New Roman"/>
                <w:color w:val="000000"/>
                <w:sz w:val="23"/>
                <w:szCs w:val="23"/>
                <w:lang w:eastAsia="cs-CZ"/>
              </w:rPr>
              <w:t xml:space="preserve">nasledovnú internetovú stránku </w:t>
            </w:r>
            <w:r w:rsidR="0041278B" w:rsidRPr="00014F2C">
              <w:rPr>
                <w:rFonts w:ascii="Times New Roman" w:eastAsia="Times New Roman" w:hAnsi="Times New Roman" w:cs="Times New Roman"/>
                <w:color w:val="000000"/>
                <w:sz w:val="23"/>
                <w:szCs w:val="23"/>
                <w:lang w:eastAsia="cs-CZ"/>
              </w:rPr>
              <w:t>Obchodník</w:t>
            </w:r>
            <w:r w:rsidRPr="00014F2C">
              <w:rPr>
                <w:rFonts w:ascii="Times New Roman" w:eastAsia="Times New Roman" w:hAnsi="Times New Roman" w:cs="Times New Roman"/>
                <w:color w:val="000000"/>
                <w:sz w:val="23"/>
                <w:szCs w:val="23"/>
                <w:lang w:eastAsia="cs-CZ"/>
              </w:rPr>
              <w:t>a:</w:t>
            </w:r>
            <w:r w:rsidR="008D1828" w:rsidRPr="00014F2C">
              <w:rPr>
                <w:rFonts w:ascii="Times New Roman" w:eastAsia="Times New Roman" w:hAnsi="Times New Roman" w:cs="Times New Roman"/>
                <w:color w:val="000000"/>
                <w:sz w:val="23"/>
                <w:szCs w:val="23"/>
                <w:lang w:eastAsia="cs-CZ"/>
              </w:rPr>
              <w:t xml:space="preserve"> </w:t>
            </w:r>
            <w:commentRangeStart w:id="12"/>
            <w:commentRangeStart w:id="13"/>
            <w:commentRangeStart w:id="14"/>
            <w:r w:rsidR="006C0150">
              <w:rPr>
                <w:rFonts w:ascii="Times New Roman" w:hAnsi="Times New Roman" w:cs="Times New Roman"/>
                <w:color w:val="000000"/>
                <w:sz w:val="23"/>
                <w:szCs w:val="23"/>
              </w:rPr>
              <w:t>www.metas.sk</w:t>
            </w:r>
            <w:commentRangeEnd w:id="12"/>
            <w:r w:rsidR="006C0150">
              <w:rPr>
                <w:rStyle w:val="CommentReference"/>
              </w:rPr>
              <w:commentReference w:id="12"/>
            </w:r>
            <w:commentRangeEnd w:id="13"/>
            <w:r w:rsidR="006C0150">
              <w:rPr>
                <w:rStyle w:val="CommentReference"/>
              </w:rPr>
              <w:commentReference w:id="13"/>
            </w:r>
            <w:commentRangeEnd w:id="14"/>
            <w:r w:rsidR="00B4650B">
              <w:rPr>
                <w:rStyle w:val="CommentReference"/>
              </w:rPr>
              <w:commentReference w:id="14"/>
            </w:r>
            <w:r w:rsidR="008308C6">
              <w:rPr>
                <w:rFonts w:ascii="Times New Roman" w:hAnsi="Times New Roman" w:cs="Times New Roman"/>
                <w:color w:val="000000"/>
                <w:sz w:val="23"/>
                <w:szCs w:val="23"/>
              </w:rPr>
              <w:t xml:space="preserve"> </w:t>
            </w:r>
            <w:ins w:id="15" w:author="AK Sidor" w:date="2024-10-16T10:35:00Z" w16du:dateUtc="2024-10-16T08:35:00Z">
              <w:r w:rsidR="008308C6">
                <w:rPr>
                  <w:rFonts w:ascii="Times New Roman" w:hAnsi="Times New Roman" w:cs="Times New Roman"/>
                  <w:color w:val="000000"/>
                  <w:sz w:val="23"/>
                  <w:szCs w:val="23"/>
                </w:rPr>
                <w:t xml:space="preserve">a www.lana-retaze.sk </w:t>
              </w:r>
            </w:ins>
          </w:p>
        </w:tc>
      </w:tr>
      <w:tr w:rsidR="00F857F8" w:rsidRPr="00CC3581" w:rsidDel="00F857F8" w14:paraId="2646EFAF" w14:textId="77777777" w:rsidTr="00F55968">
        <w:tc>
          <w:tcPr>
            <w:tcW w:w="3369" w:type="dxa"/>
          </w:tcPr>
          <w:p w14:paraId="3F750969" w14:textId="5C2FE443" w:rsidR="00F857F8" w:rsidRPr="003347AF" w:rsidDel="00F857F8" w:rsidRDefault="00F857F8" w:rsidP="00481036">
            <w:pPr>
              <w:pStyle w:val="NoSpacing"/>
              <w:jc w:val="both"/>
              <w:rPr>
                <w:rFonts w:ascii="Times New Roman" w:hAnsi="Times New Roman" w:cs="Times New Roman"/>
                <w:sz w:val="23"/>
                <w:szCs w:val="23"/>
              </w:rPr>
            </w:pPr>
            <w:r w:rsidRPr="00CC3581">
              <w:rPr>
                <w:rFonts w:ascii="Times New Roman" w:hAnsi="Times New Roman" w:cs="Times New Roman"/>
                <w:sz w:val="23"/>
                <w:szCs w:val="23"/>
              </w:rPr>
              <w:t>Zákon o alternatívnom riešení spotrebiteľských sporov</w:t>
            </w:r>
          </w:p>
        </w:tc>
        <w:tc>
          <w:tcPr>
            <w:tcW w:w="5953" w:type="dxa"/>
          </w:tcPr>
          <w:p w14:paraId="07F6E8A0" w14:textId="4DA062B2" w:rsidR="00F857F8" w:rsidRPr="003347AF" w:rsidDel="00F857F8" w:rsidRDefault="00F857F8" w:rsidP="009760F0">
            <w:pPr>
              <w:pStyle w:val="NoSpacing"/>
              <w:jc w:val="both"/>
              <w:rPr>
                <w:rFonts w:ascii="Times New Roman" w:hAnsi="Times New Roman" w:cs="Times New Roman"/>
                <w:sz w:val="23"/>
                <w:szCs w:val="23"/>
              </w:rPr>
            </w:pPr>
            <w:r w:rsidRPr="00CC3581">
              <w:rPr>
                <w:rFonts w:ascii="Times New Roman" w:hAnsi="Times New Roman" w:cs="Times New Roman"/>
                <w:sz w:val="23"/>
                <w:szCs w:val="23"/>
              </w:rPr>
              <w:t xml:space="preserve">znamená zákon č. 391/2015 Z. z. o alternatívnom riešení spotrebiteľských sporov a o zmene a doplnení niektorých zákonov </w:t>
            </w:r>
            <w:r w:rsidRPr="00CC3581">
              <w:rPr>
                <w:rFonts w:ascii="Times New Roman" w:eastAsia="Times New Roman" w:hAnsi="Times New Roman" w:cs="Times New Roman"/>
                <w:color w:val="000000"/>
                <w:sz w:val="23"/>
                <w:szCs w:val="23"/>
                <w:lang w:eastAsia="cs-CZ"/>
              </w:rPr>
              <w:t>v znení neskorších predpisov alebo iný právny predpis, ktorý tento zákon nahradí, v účinnom znení</w:t>
            </w:r>
          </w:p>
        </w:tc>
      </w:tr>
      <w:tr w:rsidR="00F857F8" w:rsidRPr="00CC3581" w14:paraId="694FFAF7" w14:textId="77777777" w:rsidTr="00F55968">
        <w:tc>
          <w:tcPr>
            <w:tcW w:w="3369" w:type="dxa"/>
          </w:tcPr>
          <w:p w14:paraId="559A5EBD" w14:textId="0696BF1B" w:rsidR="00F857F8" w:rsidRPr="003347AF" w:rsidRDefault="00F857F8" w:rsidP="00481036">
            <w:pPr>
              <w:pStyle w:val="NoSpacing"/>
              <w:jc w:val="both"/>
              <w:rPr>
                <w:rFonts w:ascii="Times New Roman" w:hAnsi="Times New Roman" w:cs="Times New Roman"/>
                <w:sz w:val="23"/>
                <w:szCs w:val="23"/>
              </w:rPr>
            </w:pPr>
            <w:r w:rsidRPr="003347AF">
              <w:rPr>
                <w:rFonts w:ascii="Times New Roman" w:hAnsi="Times New Roman" w:cs="Times New Roman"/>
                <w:sz w:val="23"/>
                <w:szCs w:val="23"/>
              </w:rPr>
              <w:t>Zákon o ochrane spotrebiteľa</w:t>
            </w:r>
          </w:p>
        </w:tc>
        <w:tc>
          <w:tcPr>
            <w:tcW w:w="5953" w:type="dxa"/>
          </w:tcPr>
          <w:p w14:paraId="1E316DDA" w14:textId="1CEE2649" w:rsidR="00F857F8" w:rsidRPr="003347AF" w:rsidRDefault="00F857F8" w:rsidP="007D2C94">
            <w:pPr>
              <w:spacing w:line="230" w:lineRule="auto"/>
              <w:jc w:val="both"/>
              <w:rPr>
                <w:rFonts w:ascii="Times New Roman" w:hAnsi="Times New Roman" w:cs="Times New Roman"/>
                <w:color w:val="000000"/>
                <w:sz w:val="23"/>
                <w:szCs w:val="23"/>
              </w:rPr>
            </w:pPr>
            <w:r w:rsidRPr="00CC3581">
              <w:rPr>
                <w:rFonts w:ascii="Times New Roman" w:hAnsi="Times New Roman" w:cs="Times New Roman"/>
                <w:sz w:val="23"/>
                <w:szCs w:val="23"/>
              </w:rPr>
              <w:t xml:space="preserve">znamená zákon č. 108/2024 Z.z. o ochrane spotrebiteľa a o zmene </w:t>
            </w:r>
            <w:r w:rsidRPr="00CC3581">
              <w:rPr>
                <w:rFonts w:ascii="Times New Roman" w:hAnsi="Times New Roman" w:cs="Times New Roman"/>
                <w:bCs/>
                <w:sz w:val="23"/>
                <w:szCs w:val="23"/>
                <w:shd w:val="clear" w:color="auto" w:fill="FFFFFF"/>
              </w:rPr>
              <w:t>a doplnení niektorých zákonov</w:t>
            </w:r>
            <w:r w:rsidRPr="00CC3581">
              <w:rPr>
                <w:rFonts w:ascii="Times New Roman" w:hAnsi="Times New Roman" w:cs="Times New Roman"/>
                <w:sz w:val="23"/>
                <w:szCs w:val="23"/>
              </w:rPr>
              <w:t xml:space="preserve"> alebo iný právny predpis, ktorý tento zákon nahradí, v účinnom znení;</w:t>
            </w:r>
          </w:p>
        </w:tc>
      </w:tr>
      <w:tr w:rsidR="00721C38" w:rsidRPr="00CC3581" w14:paraId="40FD28D0" w14:textId="77777777" w:rsidTr="00F55968">
        <w:tc>
          <w:tcPr>
            <w:tcW w:w="3369" w:type="dxa"/>
          </w:tcPr>
          <w:p w14:paraId="20532B2F" w14:textId="77777777" w:rsidR="00721C38" w:rsidRPr="003347AF" w:rsidRDefault="00481036" w:rsidP="00481036">
            <w:pPr>
              <w:pStyle w:val="NoSpacing"/>
              <w:jc w:val="both"/>
              <w:rPr>
                <w:rFonts w:ascii="Times New Roman" w:hAnsi="Times New Roman" w:cs="Times New Roman"/>
                <w:sz w:val="23"/>
                <w:szCs w:val="23"/>
              </w:rPr>
            </w:pPr>
            <w:r w:rsidRPr="003347AF">
              <w:rPr>
                <w:rFonts w:ascii="Times New Roman" w:hAnsi="Times New Roman" w:cs="Times New Roman"/>
                <w:sz w:val="23"/>
                <w:szCs w:val="23"/>
              </w:rPr>
              <w:t>Zmluva</w:t>
            </w:r>
          </w:p>
        </w:tc>
        <w:tc>
          <w:tcPr>
            <w:tcW w:w="5953" w:type="dxa"/>
          </w:tcPr>
          <w:p w14:paraId="31AC7B26" w14:textId="655AD062" w:rsidR="00481036" w:rsidRPr="003347AF" w:rsidRDefault="00A3100B" w:rsidP="007D2C94">
            <w:pPr>
              <w:spacing w:line="230" w:lineRule="auto"/>
              <w:jc w:val="both"/>
              <w:rPr>
                <w:rFonts w:ascii="Times New Roman" w:hAnsi="Times New Roman" w:cs="Times New Roman"/>
                <w:color w:val="000000"/>
                <w:sz w:val="23"/>
                <w:szCs w:val="23"/>
              </w:rPr>
            </w:pPr>
            <w:r w:rsidRPr="003347AF">
              <w:rPr>
                <w:rFonts w:ascii="Times New Roman" w:hAnsi="Times New Roman" w:cs="Times New Roman"/>
                <w:color w:val="000000"/>
                <w:sz w:val="23"/>
                <w:szCs w:val="23"/>
              </w:rPr>
              <w:t>znamená každú jednotlivú kúpnu zmluvu</w:t>
            </w:r>
            <w:r w:rsidR="00380F53" w:rsidRPr="003347AF">
              <w:rPr>
                <w:rFonts w:ascii="Times New Roman" w:hAnsi="Times New Roman" w:cs="Times New Roman"/>
                <w:color w:val="000000"/>
                <w:sz w:val="23"/>
                <w:szCs w:val="23"/>
              </w:rPr>
              <w:t xml:space="preserve"> </w:t>
            </w:r>
            <w:r w:rsidRPr="003347AF">
              <w:rPr>
                <w:rFonts w:ascii="Times New Roman" w:hAnsi="Times New Roman" w:cs="Times New Roman"/>
                <w:color w:val="000000"/>
                <w:sz w:val="23"/>
                <w:szCs w:val="23"/>
              </w:rPr>
              <w:t>podľa § 588 a nasl. zákona č. 40/1964 Z</w:t>
            </w:r>
            <w:r w:rsidR="00380F53" w:rsidRPr="003347AF">
              <w:rPr>
                <w:rFonts w:ascii="Times New Roman" w:hAnsi="Times New Roman" w:cs="Times New Roman"/>
                <w:color w:val="000000"/>
                <w:sz w:val="23"/>
                <w:szCs w:val="23"/>
              </w:rPr>
              <w:t>b., ak je Klientom Spotrebiteľ (resp. podľa § 409 a nasl. zákona č. 513/1991 Zb. ak je Klientom Podnikateľ)</w:t>
            </w:r>
            <w:r w:rsidRPr="003347AF">
              <w:rPr>
                <w:rFonts w:ascii="Times New Roman" w:hAnsi="Times New Roman" w:cs="Times New Roman"/>
                <w:color w:val="000000"/>
                <w:sz w:val="23"/>
                <w:szCs w:val="23"/>
              </w:rPr>
              <w:t xml:space="preserve"> predmetom ktorej je</w:t>
            </w:r>
            <w:r w:rsidR="00380F53" w:rsidRPr="003347AF">
              <w:rPr>
                <w:rFonts w:ascii="Times New Roman" w:hAnsi="Times New Roman" w:cs="Times New Roman"/>
                <w:color w:val="000000"/>
                <w:sz w:val="23"/>
                <w:szCs w:val="23"/>
              </w:rPr>
              <w:t xml:space="preserve"> </w:t>
            </w:r>
            <w:r w:rsidRPr="003347AF">
              <w:rPr>
                <w:rFonts w:ascii="Times New Roman" w:hAnsi="Times New Roman" w:cs="Times New Roman"/>
                <w:color w:val="000000"/>
                <w:sz w:val="23"/>
                <w:szCs w:val="23"/>
              </w:rPr>
              <w:t xml:space="preserve">záväzok </w:t>
            </w:r>
            <w:r w:rsidR="0041278B" w:rsidRPr="003347AF">
              <w:rPr>
                <w:rFonts w:ascii="Times New Roman" w:hAnsi="Times New Roman" w:cs="Times New Roman"/>
                <w:color w:val="000000"/>
                <w:sz w:val="23"/>
                <w:szCs w:val="23"/>
              </w:rPr>
              <w:t>Obchodník</w:t>
            </w:r>
            <w:r w:rsidRPr="003347AF">
              <w:rPr>
                <w:rFonts w:ascii="Times New Roman" w:hAnsi="Times New Roman" w:cs="Times New Roman"/>
                <w:color w:val="000000"/>
                <w:sz w:val="23"/>
                <w:szCs w:val="23"/>
              </w:rPr>
              <w:t>a dodať Tovar</w:t>
            </w:r>
            <w:r w:rsidR="00380F53" w:rsidRPr="003347AF">
              <w:rPr>
                <w:rFonts w:ascii="Times New Roman" w:hAnsi="Times New Roman" w:cs="Times New Roman"/>
                <w:color w:val="000000"/>
                <w:sz w:val="23"/>
                <w:szCs w:val="23"/>
              </w:rPr>
              <w:t xml:space="preserve"> </w:t>
            </w:r>
            <w:r w:rsidRPr="003347AF">
              <w:rPr>
                <w:rFonts w:ascii="Times New Roman" w:hAnsi="Times New Roman" w:cs="Times New Roman"/>
                <w:color w:val="000000"/>
                <w:sz w:val="23"/>
                <w:szCs w:val="23"/>
              </w:rPr>
              <w:t xml:space="preserve">Klientovi a záväzok Klienta zaplatiť </w:t>
            </w:r>
            <w:r w:rsidR="0041278B" w:rsidRPr="003347AF">
              <w:rPr>
                <w:rFonts w:ascii="Times New Roman" w:hAnsi="Times New Roman" w:cs="Times New Roman"/>
                <w:color w:val="000000"/>
                <w:sz w:val="23"/>
                <w:szCs w:val="23"/>
              </w:rPr>
              <w:t>Obchodník</w:t>
            </w:r>
            <w:r w:rsidRPr="003347AF">
              <w:rPr>
                <w:rFonts w:ascii="Times New Roman" w:hAnsi="Times New Roman" w:cs="Times New Roman"/>
                <w:color w:val="000000"/>
                <w:sz w:val="23"/>
                <w:szCs w:val="23"/>
              </w:rPr>
              <w:t>ovi Odplatu</w:t>
            </w:r>
            <w:r w:rsidR="00380F53" w:rsidRPr="003347AF">
              <w:rPr>
                <w:rFonts w:ascii="Times New Roman" w:hAnsi="Times New Roman" w:cs="Times New Roman"/>
                <w:color w:val="000000"/>
                <w:sz w:val="23"/>
                <w:szCs w:val="23"/>
              </w:rPr>
              <w:t xml:space="preserve">; v prípade objednávky Tovaru prostredníctvom Webovej stránky vyplýva obsah Zmluvy priamo z informácií (množstvo Tovaru, Termín dodania, Odplata, súvisiace </w:t>
            </w:r>
            <w:r w:rsidR="00380F53" w:rsidRPr="003347AF">
              <w:rPr>
                <w:rFonts w:ascii="Times New Roman" w:hAnsi="Times New Roman" w:cs="Times New Roman"/>
                <w:color w:val="000000"/>
                <w:sz w:val="23"/>
                <w:szCs w:val="23"/>
              </w:rPr>
              <w:lastRenderedPageBreak/>
              <w:t>náklady, a pod.) obsiahnutých na Webovej stránke</w:t>
            </w:r>
            <w:r w:rsidR="007D2C94" w:rsidRPr="003347AF">
              <w:rPr>
                <w:rFonts w:ascii="Times New Roman" w:hAnsi="Times New Roman" w:cs="Times New Roman"/>
                <w:color w:val="000000"/>
                <w:sz w:val="23"/>
                <w:szCs w:val="23"/>
              </w:rPr>
              <w:t xml:space="preserve"> a je obsiahnutý aj v následnom potvrdení o uzatvorení Zmluvy (objednávky) zaslaného Klientovi</w:t>
            </w:r>
            <w:r w:rsidR="00380F53" w:rsidRPr="003347AF">
              <w:rPr>
                <w:rFonts w:ascii="Times New Roman" w:hAnsi="Times New Roman" w:cs="Times New Roman"/>
                <w:color w:val="000000"/>
                <w:sz w:val="23"/>
                <w:szCs w:val="23"/>
              </w:rPr>
              <w:t>.</w:t>
            </w:r>
          </w:p>
        </w:tc>
      </w:tr>
    </w:tbl>
    <w:p w14:paraId="3F21AA67" w14:textId="77777777" w:rsidR="00585291" w:rsidRPr="003347AF" w:rsidRDefault="00585291" w:rsidP="00585291">
      <w:pPr>
        <w:pStyle w:val="NoSpacing"/>
        <w:rPr>
          <w:rFonts w:ascii="Times New Roman" w:hAnsi="Times New Roman" w:cs="Times New Roman"/>
          <w:b/>
          <w:sz w:val="23"/>
          <w:szCs w:val="23"/>
        </w:rPr>
      </w:pPr>
    </w:p>
    <w:p w14:paraId="4597F772" w14:textId="0992FE5F" w:rsidR="00721C38" w:rsidRPr="003347AF" w:rsidRDefault="00721C38" w:rsidP="00585291">
      <w:pPr>
        <w:pStyle w:val="NoSpacing"/>
        <w:rPr>
          <w:rFonts w:ascii="Times New Roman" w:hAnsi="Times New Roman" w:cs="Times New Roman"/>
          <w:b/>
          <w:sz w:val="23"/>
          <w:szCs w:val="23"/>
        </w:rPr>
      </w:pPr>
      <w:r w:rsidRPr="003347AF">
        <w:rPr>
          <w:rFonts w:ascii="Times New Roman" w:hAnsi="Times New Roman" w:cs="Times New Roman"/>
          <w:b/>
          <w:sz w:val="23"/>
          <w:szCs w:val="23"/>
        </w:rPr>
        <w:t>Čl. II</w:t>
      </w:r>
    </w:p>
    <w:p w14:paraId="71FCB890" w14:textId="77777777" w:rsidR="0023668E" w:rsidRPr="003347AF" w:rsidRDefault="0023668E" w:rsidP="00721C38">
      <w:pPr>
        <w:pStyle w:val="NoSpacing"/>
        <w:rPr>
          <w:rFonts w:ascii="Times New Roman" w:hAnsi="Times New Roman" w:cs="Times New Roman"/>
          <w:b/>
          <w:sz w:val="23"/>
          <w:szCs w:val="23"/>
        </w:rPr>
      </w:pPr>
      <w:r w:rsidRPr="003347AF">
        <w:rPr>
          <w:rFonts w:ascii="Times New Roman" w:hAnsi="Times New Roman" w:cs="Times New Roman"/>
          <w:b/>
          <w:sz w:val="23"/>
          <w:szCs w:val="23"/>
        </w:rPr>
        <w:t>Všeobecné ustanovenia</w:t>
      </w:r>
    </w:p>
    <w:p w14:paraId="07415896" w14:textId="77777777" w:rsidR="0023668E" w:rsidRPr="003347AF" w:rsidRDefault="0023668E" w:rsidP="00721C38">
      <w:pPr>
        <w:pStyle w:val="NoSpacing"/>
        <w:rPr>
          <w:rFonts w:ascii="Times New Roman" w:hAnsi="Times New Roman" w:cs="Times New Roman"/>
          <w:b/>
          <w:sz w:val="23"/>
          <w:szCs w:val="23"/>
        </w:rPr>
      </w:pPr>
    </w:p>
    <w:p w14:paraId="70F03819" w14:textId="77777777" w:rsidR="00B64482" w:rsidRPr="003347AF" w:rsidRDefault="00B64482" w:rsidP="00B64482">
      <w:pPr>
        <w:numPr>
          <w:ilvl w:val="0"/>
          <w:numId w:val="2"/>
        </w:numPr>
        <w:tabs>
          <w:tab w:val="clear" w:pos="1874"/>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ind w:left="426" w:hanging="426"/>
        <w:jc w:val="both"/>
        <w:rPr>
          <w:rFonts w:ascii="Times New Roman" w:eastAsia="Times New Roman" w:hAnsi="Times New Roman" w:cs="Times New Roman"/>
          <w:color w:val="000000"/>
          <w:sz w:val="23"/>
          <w:szCs w:val="23"/>
          <w:lang w:eastAsia="cs-CZ"/>
        </w:rPr>
      </w:pPr>
      <w:r w:rsidRPr="003347AF">
        <w:rPr>
          <w:rFonts w:ascii="Times New Roman" w:eastAsia="Times New Roman" w:hAnsi="Times New Roman" w:cs="Times New Roman"/>
          <w:color w:val="000000"/>
          <w:sz w:val="23"/>
          <w:szCs w:val="23"/>
          <w:lang w:eastAsia="cs-CZ"/>
        </w:rPr>
        <w:t>Podmienky uvedené v týchto VOP sú neoddeliteľnou súčasťou Zmluvy. VOP upravujú aj vzťahy pred vstupom do záväzkového vzťahu založeného Zmluvou, vrátane vzťahov po skončení záväzkového vzťahu založeného Zmluvou.</w:t>
      </w:r>
    </w:p>
    <w:p w14:paraId="4AA50D78" w14:textId="77777777" w:rsidR="0023668E" w:rsidRPr="003347AF" w:rsidRDefault="00B64482" w:rsidP="00B64482">
      <w:pPr>
        <w:numPr>
          <w:ilvl w:val="0"/>
          <w:numId w:val="2"/>
        </w:numPr>
        <w:tabs>
          <w:tab w:val="clear" w:pos="1874"/>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ind w:left="426" w:hanging="426"/>
        <w:jc w:val="both"/>
        <w:rPr>
          <w:rFonts w:ascii="Times New Roman" w:hAnsi="Times New Roman" w:cs="Times New Roman"/>
          <w:color w:val="000000"/>
          <w:sz w:val="23"/>
          <w:szCs w:val="23"/>
        </w:rPr>
      </w:pPr>
      <w:r w:rsidRPr="003347AF">
        <w:rPr>
          <w:rFonts w:ascii="Times New Roman" w:hAnsi="Times New Roman" w:cs="Times New Roman"/>
          <w:color w:val="000000"/>
          <w:sz w:val="23"/>
          <w:szCs w:val="23"/>
        </w:rPr>
        <w:t>Odchylné dojednania písomnej Zmluvy majú prednosť pred dojednaniami obsiahnutými v týchto VOP.</w:t>
      </w:r>
    </w:p>
    <w:p w14:paraId="39028E22" w14:textId="32DD3BD7" w:rsidR="00B64482" w:rsidRPr="003347AF" w:rsidRDefault="00B64482" w:rsidP="00B64482">
      <w:pPr>
        <w:numPr>
          <w:ilvl w:val="0"/>
          <w:numId w:val="2"/>
        </w:numPr>
        <w:tabs>
          <w:tab w:val="clear" w:pos="1874"/>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ind w:left="426" w:hanging="426"/>
        <w:jc w:val="both"/>
        <w:rPr>
          <w:rFonts w:ascii="Times New Roman" w:hAnsi="Times New Roman" w:cs="Times New Roman"/>
          <w:color w:val="000000"/>
          <w:sz w:val="23"/>
          <w:szCs w:val="23"/>
        </w:rPr>
      </w:pPr>
      <w:r w:rsidRPr="003347AF">
        <w:rPr>
          <w:rFonts w:ascii="Times New Roman" w:hAnsi="Times New Roman" w:cs="Times New Roman"/>
          <w:color w:val="000000"/>
          <w:sz w:val="23"/>
          <w:szCs w:val="23"/>
        </w:rPr>
        <w:t xml:space="preserve">Tieto </w:t>
      </w:r>
      <w:r w:rsidRPr="003347AF">
        <w:rPr>
          <w:rFonts w:ascii="Times New Roman" w:hAnsi="Times New Roman" w:cs="Times New Roman"/>
          <w:sz w:val="23"/>
          <w:szCs w:val="23"/>
        </w:rPr>
        <w:t xml:space="preserve">VOP sú dostupné v Prevádzkových priestoroch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a ako aj na Webovej stránke a sú predkladané Klientovi</w:t>
      </w:r>
      <w:r w:rsidR="00674F6A" w:rsidRPr="003347AF">
        <w:rPr>
          <w:rFonts w:ascii="Times New Roman" w:hAnsi="Times New Roman" w:cs="Times New Roman"/>
          <w:sz w:val="23"/>
          <w:szCs w:val="23"/>
        </w:rPr>
        <w:t xml:space="preserve"> aj</w:t>
      </w:r>
      <w:r w:rsidRPr="003347AF">
        <w:rPr>
          <w:rFonts w:ascii="Times New Roman" w:hAnsi="Times New Roman" w:cs="Times New Roman"/>
          <w:sz w:val="23"/>
          <w:szCs w:val="23"/>
        </w:rPr>
        <w:t xml:space="preserve"> spolu s Cenovou ponukou.</w:t>
      </w:r>
    </w:p>
    <w:p w14:paraId="32138A84" w14:textId="2A221235" w:rsidR="005C2207" w:rsidRPr="003347AF" w:rsidRDefault="0041278B" w:rsidP="005C2207">
      <w:pPr>
        <w:numPr>
          <w:ilvl w:val="0"/>
          <w:numId w:val="2"/>
        </w:numPr>
        <w:tabs>
          <w:tab w:val="clear" w:pos="1874"/>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ind w:left="426" w:hanging="426"/>
        <w:jc w:val="both"/>
        <w:rPr>
          <w:rFonts w:ascii="Times New Roman" w:hAnsi="Times New Roman" w:cs="Times New Roman"/>
          <w:sz w:val="23"/>
          <w:szCs w:val="23"/>
        </w:rPr>
      </w:pPr>
      <w:r w:rsidRPr="003347AF">
        <w:rPr>
          <w:rFonts w:ascii="Times New Roman" w:hAnsi="Times New Roman" w:cs="Times New Roman"/>
          <w:sz w:val="23"/>
          <w:szCs w:val="23"/>
        </w:rPr>
        <w:t>Obchodník</w:t>
      </w:r>
      <w:r w:rsidR="005C2207" w:rsidRPr="003347AF">
        <w:rPr>
          <w:rFonts w:ascii="Times New Roman" w:hAnsi="Times New Roman" w:cs="Times New Roman"/>
          <w:sz w:val="23"/>
          <w:szCs w:val="23"/>
        </w:rPr>
        <w:t xml:space="preserve"> má právo jednostranne meniť VOP najmä z dôvodov zmeny obchodnej politiky, zmeny vývoja/situácie na trhu alebo zmeny všeobecne záväzných právnych predpisov. Zmenu a jej účinnosť oznámi </w:t>
      </w:r>
      <w:r w:rsidRPr="003347AF">
        <w:rPr>
          <w:rFonts w:ascii="Times New Roman" w:hAnsi="Times New Roman" w:cs="Times New Roman"/>
          <w:sz w:val="23"/>
          <w:szCs w:val="23"/>
        </w:rPr>
        <w:t>Obchodník</w:t>
      </w:r>
      <w:r w:rsidR="005C2207" w:rsidRPr="003347AF">
        <w:rPr>
          <w:rFonts w:ascii="Times New Roman" w:hAnsi="Times New Roman" w:cs="Times New Roman"/>
          <w:sz w:val="23"/>
          <w:szCs w:val="23"/>
        </w:rPr>
        <w:t xml:space="preserve"> Klientom zverejnením vo svojich Prevádzkových priestoroch a na Webovej stránke. Za vyjadrenie súhlasu s novým znením VOP sa považuje najmä prejav vôle Klienta spočívajúci vo vykonaní faktických alebo právnych úkonov, ktorými </w:t>
      </w:r>
      <w:r w:rsidR="00674F6A" w:rsidRPr="003347AF">
        <w:rPr>
          <w:rFonts w:ascii="Times New Roman" w:hAnsi="Times New Roman" w:cs="Times New Roman"/>
          <w:sz w:val="23"/>
          <w:szCs w:val="23"/>
        </w:rPr>
        <w:t> vstupuje do</w:t>
      </w:r>
      <w:r w:rsidR="005C2207" w:rsidRPr="003347AF">
        <w:rPr>
          <w:rFonts w:ascii="Times New Roman" w:hAnsi="Times New Roman" w:cs="Times New Roman"/>
          <w:sz w:val="23"/>
          <w:szCs w:val="23"/>
        </w:rPr>
        <w:t xml:space="preserve"> vzťahu s </w:t>
      </w:r>
      <w:r w:rsidRPr="003347AF">
        <w:rPr>
          <w:rFonts w:ascii="Times New Roman" w:hAnsi="Times New Roman" w:cs="Times New Roman"/>
          <w:sz w:val="23"/>
          <w:szCs w:val="23"/>
        </w:rPr>
        <w:t>Obchodník</w:t>
      </w:r>
      <w:r w:rsidR="005C2207" w:rsidRPr="003347AF">
        <w:rPr>
          <w:rFonts w:ascii="Times New Roman" w:hAnsi="Times New Roman" w:cs="Times New Roman"/>
          <w:sz w:val="23"/>
          <w:szCs w:val="23"/>
        </w:rPr>
        <w:t>om (najmä uzatvorenie novej Zmluvy s </w:t>
      </w:r>
      <w:r w:rsidRPr="003347AF">
        <w:rPr>
          <w:rFonts w:ascii="Times New Roman" w:hAnsi="Times New Roman" w:cs="Times New Roman"/>
          <w:sz w:val="23"/>
          <w:szCs w:val="23"/>
        </w:rPr>
        <w:t>Obchodník</w:t>
      </w:r>
      <w:r w:rsidR="005C2207" w:rsidRPr="003347AF">
        <w:rPr>
          <w:rFonts w:ascii="Times New Roman" w:hAnsi="Times New Roman" w:cs="Times New Roman"/>
          <w:sz w:val="23"/>
          <w:szCs w:val="23"/>
        </w:rPr>
        <w:t xml:space="preserve">om v čase účinnosti nových VOP). Záväzkové vzťahy vzniknuté pred účinnosťou zmeny VOP sa riadia až do ich ukončenia znením VOP platným v čase uzavretia Zmluvy. </w:t>
      </w:r>
    </w:p>
    <w:p w14:paraId="0843B940" w14:textId="782156F7" w:rsidR="001141A8" w:rsidRPr="003347AF" w:rsidRDefault="001141A8" w:rsidP="001141A8">
      <w:pPr>
        <w:pStyle w:val="NoSpacing"/>
        <w:numPr>
          <w:ilvl w:val="0"/>
          <w:numId w:val="2"/>
        </w:numPr>
        <w:tabs>
          <w:tab w:val="clear" w:pos="1874"/>
        </w:tabs>
        <w:ind w:left="426" w:hanging="426"/>
        <w:jc w:val="both"/>
        <w:rPr>
          <w:rFonts w:ascii="Times New Roman" w:hAnsi="Times New Roman" w:cs="Times New Roman"/>
          <w:sz w:val="23"/>
          <w:szCs w:val="23"/>
        </w:rPr>
      </w:pPr>
      <w:r w:rsidRPr="003347AF">
        <w:rPr>
          <w:rFonts w:ascii="Times New Roman" w:hAnsi="Times New Roman" w:cs="Times New Roman"/>
          <w:sz w:val="23"/>
          <w:szCs w:val="23"/>
        </w:rPr>
        <w:t xml:space="preserve">Ustanovenia týchto VOP týkajúce sa Spotrebiteľa </w:t>
      </w:r>
      <w:r w:rsidR="001A303C" w:rsidRPr="003347AF">
        <w:rPr>
          <w:rFonts w:ascii="Times New Roman" w:hAnsi="Times New Roman" w:cs="Times New Roman"/>
          <w:sz w:val="23"/>
          <w:szCs w:val="23"/>
        </w:rPr>
        <w:t>(</w:t>
      </w:r>
      <w:r w:rsidR="000F03EF" w:rsidRPr="003347AF">
        <w:rPr>
          <w:rFonts w:ascii="Times New Roman" w:hAnsi="Times New Roman" w:cs="Times New Roman"/>
          <w:sz w:val="23"/>
          <w:szCs w:val="23"/>
        </w:rPr>
        <w:t xml:space="preserve">najmä čl. </w:t>
      </w:r>
      <w:r w:rsidR="00DB341C" w:rsidRPr="003347AF">
        <w:rPr>
          <w:rFonts w:ascii="Times New Roman" w:hAnsi="Times New Roman" w:cs="Times New Roman"/>
          <w:sz w:val="23"/>
          <w:szCs w:val="23"/>
        </w:rPr>
        <w:t>V, VIII, IX ods. 9 až 12, XII, XIII, XV</w:t>
      </w:r>
      <w:r w:rsidR="00E82EEB" w:rsidRPr="003347AF">
        <w:rPr>
          <w:rFonts w:ascii="Times New Roman" w:hAnsi="Times New Roman" w:cs="Times New Roman"/>
          <w:sz w:val="23"/>
          <w:szCs w:val="23"/>
        </w:rPr>
        <w:t>I</w:t>
      </w:r>
      <w:r w:rsidR="000F03EF" w:rsidRPr="003347AF">
        <w:rPr>
          <w:rFonts w:ascii="Times New Roman" w:hAnsi="Times New Roman" w:cs="Times New Roman"/>
          <w:sz w:val="23"/>
          <w:szCs w:val="23"/>
        </w:rPr>
        <w:t xml:space="preserve">) </w:t>
      </w:r>
      <w:r w:rsidRPr="003347AF">
        <w:rPr>
          <w:rFonts w:ascii="Times New Roman" w:hAnsi="Times New Roman" w:cs="Times New Roman"/>
          <w:sz w:val="23"/>
          <w:szCs w:val="23"/>
        </w:rPr>
        <w:t xml:space="preserve">sa nepoužijú na Zmluvu, ktorej účastníkom je popri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ovi iný Podnikateľ.</w:t>
      </w:r>
      <w:r w:rsidR="004C4CD8" w:rsidRPr="003347AF">
        <w:rPr>
          <w:rFonts w:ascii="Times New Roman" w:hAnsi="Times New Roman" w:cs="Times New Roman"/>
          <w:sz w:val="23"/>
          <w:szCs w:val="23"/>
        </w:rPr>
        <w:t xml:space="preserve"> </w:t>
      </w:r>
    </w:p>
    <w:p w14:paraId="29266E58" w14:textId="06070DE8" w:rsidR="00196016" w:rsidRPr="003347AF" w:rsidRDefault="00196016" w:rsidP="00196016">
      <w:pPr>
        <w:numPr>
          <w:ilvl w:val="0"/>
          <w:numId w:val="2"/>
        </w:numPr>
        <w:tabs>
          <w:tab w:val="clear" w:pos="1874"/>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ind w:left="426" w:hanging="426"/>
        <w:jc w:val="both"/>
        <w:rPr>
          <w:rFonts w:ascii="Times New Roman" w:eastAsia="Times New Roman" w:hAnsi="Times New Roman" w:cs="Times New Roman"/>
          <w:color w:val="000000"/>
          <w:sz w:val="23"/>
          <w:szCs w:val="23"/>
          <w:lang w:eastAsia="cs-CZ"/>
        </w:rPr>
      </w:pPr>
      <w:r w:rsidRPr="003347AF">
        <w:rPr>
          <w:rFonts w:ascii="Times New Roman" w:hAnsi="Times New Roman" w:cs="Times New Roman"/>
          <w:sz w:val="23"/>
          <w:szCs w:val="23"/>
        </w:rPr>
        <w:t xml:space="preserve">Orgánom dozoru a dohľadu nad zachovávaním zákonnosti konania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 xml:space="preserve">a je Slovenská obchodná inšpekcia, </w:t>
      </w:r>
      <w:r w:rsidRPr="005176A2">
        <w:rPr>
          <w:rFonts w:ascii="Times New Roman" w:hAnsi="Times New Roman"/>
          <w:sz w:val="23"/>
        </w:rPr>
        <w:t xml:space="preserve">Inšpektorát SOI pre </w:t>
      </w:r>
      <w:r w:rsidR="00584A79" w:rsidRPr="005176A2">
        <w:rPr>
          <w:rFonts w:ascii="Times New Roman" w:hAnsi="Times New Roman"/>
          <w:sz w:val="23"/>
        </w:rPr>
        <w:t>Trnavský</w:t>
      </w:r>
      <w:r w:rsidRPr="005176A2">
        <w:rPr>
          <w:rFonts w:ascii="Times New Roman" w:hAnsi="Times New Roman"/>
          <w:sz w:val="23"/>
        </w:rPr>
        <w:t xml:space="preserve"> kraj, </w:t>
      </w:r>
      <w:r w:rsidRPr="003347AF">
        <w:rPr>
          <w:rFonts w:ascii="Times New Roman" w:hAnsi="Times New Roman" w:cs="Times New Roman"/>
          <w:sz w:val="23"/>
          <w:szCs w:val="23"/>
        </w:rPr>
        <w:t>so</w:t>
      </w:r>
      <w:r w:rsidR="005176A2">
        <w:rPr>
          <w:rFonts w:ascii="Times New Roman" w:hAnsi="Times New Roman" w:cs="Times New Roman"/>
          <w:sz w:val="23"/>
          <w:szCs w:val="23"/>
        </w:rPr>
        <w:t xml:space="preserve"> sídlom</w:t>
      </w:r>
      <w:r w:rsidRPr="003347AF">
        <w:rPr>
          <w:rFonts w:ascii="Times New Roman" w:hAnsi="Times New Roman" w:cs="Times New Roman"/>
          <w:sz w:val="23"/>
          <w:szCs w:val="23"/>
        </w:rPr>
        <w:t xml:space="preserve"> </w:t>
      </w:r>
      <w:r w:rsidR="00584A79">
        <w:rPr>
          <w:rFonts w:ascii="Times New Roman" w:hAnsi="Times New Roman" w:cs="Times New Roman"/>
          <w:sz w:val="23"/>
          <w:szCs w:val="23"/>
          <w:shd w:val="clear" w:color="auto" w:fill="FFFFFF"/>
        </w:rPr>
        <w:t>Pekárska 23</w:t>
      </w:r>
      <w:r w:rsidR="00AF68DD" w:rsidRPr="00BD4705">
        <w:rPr>
          <w:rFonts w:ascii="Times New Roman" w:hAnsi="Times New Roman"/>
          <w:sz w:val="23"/>
          <w:shd w:val="clear" w:color="auto" w:fill="FFFFFF"/>
        </w:rPr>
        <w:t xml:space="preserve">, </w:t>
      </w:r>
      <w:r w:rsidR="00584A79" w:rsidRPr="00BD4705">
        <w:rPr>
          <w:rFonts w:ascii="Times New Roman" w:hAnsi="Times New Roman"/>
          <w:sz w:val="23"/>
          <w:shd w:val="clear" w:color="auto" w:fill="FFFFFF"/>
        </w:rPr>
        <w:t>917 01 Trnava</w:t>
      </w:r>
      <w:r w:rsidRPr="003347AF">
        <w:rPr>
          <w:rFonts w:ascii="Times New Roman" w:hAnsi="Times New Roman" w:cs="Times New Roman"/>
          <w:sz w:val="23"/>
          <w:szCs w:val="23"/>
        </w:rPr>
        <w:t>.</w:t>
      </w:r>
    </w:p>
    <w:p w14:paraId="4263F23F" w14:textId="7D9B6C0E" w:rsidR="00F40D2C" w:rsidRPr="003347AF" w:rsidRDefault="00F40D2C" w:rsidP="00BD4705">
      <w:pPr>
        <w:numPr>
          <w:ilvl w:val="0"/>
          <w:numId w:val="2"/>
        </w:numPr>
        <w:tabs>
          <w:tab w:val="clear" w:pos="1874"/>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ind w:left="426" w:hanging="426"/>
        <w:jc w:val="both"/>
        <w:rPr>
          <w:rFonts w:ascii="Times New Roman" w:eastAsia="Times New Roman" w:hAnsi="Times New Roman" w:cs="Times New Roman"/>
          <w:color w:val="000000"/>
          <w:sz w:val="23"/>
          <w:szCs w:val="23"/>
          <w:lang w:eastAsia="cs-CZ"/>
        </w:rPr>
      </w:pPr>
      <w:bookmarkStart w:id="16" w:name="_Ref51838859"/>
      <w:r w:rsidRPr="003347AF">
        <w:rPr>
          <w:rFonts w:ascii="Times New Roman" w:eastAsia="Times New Roman" w:hAnsi="Times New Roman" w:cs="Times New Roman"/>
          <w:color w:val="000000"/>
          <w:sz w:val="23"/>
          <w:szCs w:val="23"/>
          <w:lang w:eastAsia="cs-CZ"/>
        </w:rPr>
        <w:t xml:space="preserve">Ďalšie kontaktné údaje na </w:t>
      </w:r>
      <w:r w:rsidR="0041278B" w:rsidRPr="003347AF">
        <w:rPr>
          <w:rFonts w:ascii="Times New Roman" w:eastAsia="Times New Roman" w:hAnsi="Times New Roman" w:cs="Times New Roman"/>
          <w:color w:val="000000"/>
          <w:sz w:val="23"/>
          <w:szCs w:val="23"/>
          <w:lang w:eastAsia="cs-CZ"/>
        </w:rPr>
        <w:t>Obchodník</w:t>
      </w:r>
      <w:r w:rsidRPr="003347AF">
        <w:rPr>
          <w:rFonts w:ascii="Times New Roman" w:eastAsia="Times New Roman" w:hAnsi="Times New Roman" w:cs="Times New Roman"/>
          <w:color w:val="000000"/>
          <w:sz w:val="23"/>
          <w:szCs w:val="23"/>
          <w:lang w:eastAsia="cs-CZ"/>
        </w:rPr>
        <w:t>a sú:</w:t>
      </w:r>
      <w:bookmarkEnd w:id="16"/>
    </w:p>
    <w:p w14:paraId="38A5DCAD" w14:textId="59653DF1" w:rsidR="00AF68DD" w:rsidRPr="005176A2" w:rsidRDefault="00F857F8" w:rsidP="005176A2">
      <w:pPr>
        <w:numPr>
          <w:ilvl w:val="1"/>
          <w:numId w:val="2"/>
        </w:numPr>
        <w:tabs>
          <w:tab w:val="clear" w:pos="2354"/>
          <w:tab w:val="left" w:pos="-1440"/>
          <w:tab w:val="left" w:pos="-720"/>
          <w:tab w:val="left" w:pos="426"/>
          <w:tab w:val="left" w:pos="1440"/>
          <w:tab w:val="num" w:pos="1843"/>
          <w:tab w:val="left" w:pos="2552"/>
          <w:tab w:val="left" w:pos="2880"/>
          <w:tab w:val="left" w:pos="3600"/>
          <w:tab w:val="left" w:pos="4320"/>
          <w:tab w:val="left" w:pos="5040"/>
          <w:tab w:val="left" w:pos="5760"/>
          <w:tab w:val="left" w:pos="6480"/>
          <w:tab w:val="left" w:pos="7200"/>
          <w:tab w:val="left" w:pos="7920"/>
          <w:tab w:val="left" w:pos="8640"/>
        </w:tabs>
        <w:ind w:left="851"/>
        <w:jc w:val="both"/>
        <w:rPr>
          <w:rFonts w:ascii="Times New Roman" w:hAnsi="Times New Roman"/>
          <w:sz w:val="23"/>
        </w:rPr>
      </w:pPr>
      <w:r w:rsidRPr="00DB0899">
        <w:rPr>
          <w:rFonts w:ascii="Times New Roman" w:eastAsia="Times New Roman" w:hAnsi="Times New Roman" w:cs="Times New Roman"/>
          <w:color w:val="000000"/>
          <w:sz w:val="23"/>
          <w:szCs w:val="23"/>
          <w:lang w:eastAsia="cs-CZ"/>
        </w:rPr>
        <w:t>tel</w:t>
      </w:r>
      <w:r w:rsidR="00F40D2C" w:rsidRPr="00584A79">
        <w:rPr>
          <w:rFonts w:ascii="Times New Roman" w:eastAsia="Times New Roman" w:hAnsi="Times New Roman" w:cs="Times New Roman"/>
          <w:color w:val="000000"/>
          <w:sz w:val="23"/>
          <w:szCs w:val="23"/>
          <w:lang w:eastAsia="cs-CZ"/>
        </w:rPr>
        <w:t>. č</w:t>
      </w:r>
      <w:r w:rsidR="00F40D2C" w:rsidRPr="00584A79">
        <w:rPr>
          <w:rFonts w:ascii="Times New Roman" w:eastAsia="Times New Roman" w:hAnsi="Times New Roman" w:cs="Times New Roman"/>
          <w:sz w:val="23"/>
          <w:szCs w:val="23"/>
          <w:lang w:eastAsia="cs-CZ"/>
        </w:rPr>
        <w:t>.:</w:t>
      </w:r>
      <w:r w:rsidR="00F40D2C" w:rsidRPr="00584A79">
        <w:rPr>
          <w:rFonts w:ascii="Times New Roman" w:hAnsi="Times New Roman" w:cs="Times New Roman"/>
          <w:sz w:val="23"/>
          <w:szCs w:val="23"/>
        </w:rPr>
        <w:t xml:space="preserve"> </w:t>
      </w:r>
      <w:r w:rsidR="00FC6571" w:rsidRPr="00DB0899">
        <w:rPr>
          <w:rFonts w:ascii="Times New Roman" w:hAnsi="Times New Roman" w:cs="Times New Roman"/>
          <w:sz w:val="23"/>
          <w:szCs w:val="23"/>
        </w:rPr>
        <w:t>033/734 20 30</w:t>
      </w:r>
    </w:p>
    <w:p w14:paraId="27AA9732" w14:textId="2BED380F" w:rsidR="00584A79" w:rsidRPr="005176A2" w:rsidRDefault="00F857F8" w:rsidP="005176A2">
      <w:pPr>
        <w:numPr>
          <w:ilvl w:val="1"/>
          <w:numId w:val="2"/>
        </w:numPr>
        <w:tabs>
          <w:tab w:val="clear" w:pos="2354"/>
          <w:tab w:val="left" w:pos="-1440"/>
          <w:tab w:val="left" w:pos="-720"/>
          <w:tab w:val="left" w:pos="426"/>
          <w:tab w:val="left" w:pos="1440"/>
          <w:tab w:val="num" w:pos="1843"/>
          <w:tab w:val="left" w:pos="2552"/>
          <w:tab w:val="left" w:pos="2880"/>
          <w:tab w:val="left" w:pos="3600"/>
          <w:tab w:val="left" w:pos="4320"/>
          <w:tab w:val="left" w:pos="5040"/>
          <w:tab w:val="left" w:pos="5760"/>
          <w:tab w:val="left" w:pos="6480"/>
          <w:tab w:val="left" w:pos="7200"/>
          <w:tab w:val="left" w:pos="7920"/>
          <w:tab w:val="left" w:pos="8640"/>
        </w:tabs>
        <w:ind w:left="851"/>
        <w:jc w:val="both"/>
        <w:rPr>
          <w:rFonts w:ascii="Times New Roman" w:hAnsi="Times New Roman"/>
          <w:sz w:val="23"/>
        </w:rPr>
      </w:pPr>
      <w:proofErr w:type="spellStart"/>
      <w:r w:rsidRPr="00DB0899">
        <w:rPr>
          <w:rFonts w:ascii="Times New Roman" w:hAnsi="Times New Roman" w:cs="Times New Roman"/>
          <w:sz w:val="23"/>
          <w:szCs w:val="23"/>
        </w:rPr>
        <w:t>e</w:t>
      </w:r>
      <w:r w:rsidR="00F40D2C" w:rsidRPr="00584A79">
        <w:rPr>
          <w:rFonts w:ascii="Times New Roman" w:hAnsi="Times New Roman" w:cs="Times New Roman"/>
          <w:sz w:val="23"/>
          <w:szCs w:val="23"/>
        </w:rPr>
        <w:t>-mail:</w:t>
      </w:r>
      <w:r w:rsidR="00FC6571" w:rsidRPr="00DB0899">
        <w:rPr>
          <w:rFonts w:ascii="Times New Roman" w:hAnsi="Times New Roman" w:cs="Times New Roman"/>
          <w:sz w:val="23"/>
          <w:szCs w:val="23"/>
        </w:rPr>
        <w:t>metas@metas</w:t>
      </w:r>
      <w:r w:rsidR="00584A79" w:rsidRPr="00584A79">
        <w:rPr>
          <w:rFonts w:ascii="Times New Roman" w:hAnsi="Times New Roman" w:cs="Times New Roman"/>
          <w:sz w:val="23"/>
          <w:szCs w:val="23"/>
        </w:rPr>
        <w:t>.sk</w:t>
      </w:r>
      <w:proofErr w:type="spellEnd"/>
    </w:p>
    <w:p w14:paraId="6E8F0F36" w14:textId="77777777" w:rsidR="00F857F8" w:rsidRPr="00DB0899" w:rsidRDefault="00F857F8" w:rsidP="00F857F8">
      <w:pPr>
        <w:numPr>
          <w:ilvl w:val="1"/>
          <w:numId w:val="2"/>
        </w:numPr>
        <w:tabs>
          <w:tab w:val="clear" w:pos="2354"/>
          <w:tab w:val="left" w:pos="-1440"/>
          <w:tab w:val="left" w:pos="-720"/>
          <w:tab w:val="left" w:pos="426"/>
          <w:tab w:val="left" w:pos="1440"/>
          <w:tab w:val="num" w:pos="1843"/>
          <w:tab w:val="left" w:pos="2552"/>
          <w:tab w:val="left" w:pos="2880"/>
          <w:tab w:val="left" w:pos="3600"/>
          <w:tab w:val="left" w:pos="4320"/>
          <w:tab w:val="left" w:pos="5040"/>
          <w:tab w:val="left" w:pos="5760"/>
          <w:tab w:val="left" w:pos="6480"/>
          <w:tab w:val="left" w:pos="7200"/>
          <w:tab w:val="left" w:pos="7920"/>
          <w:tab w:val="left" w:pos="8640"/>
        </w:tabs>
        <w:ind w:left="851"/>
        <w:jc w:val="both"/>
        <w:rPr>
          <w:rFonts w:ascii="Times New Roman" w:eastAsia="Times New Roman" w:hAnsi="Times New Roman" w:cs="Times New Roman"/>
          <w:sz w:val="23"/>
          <w:szCs w:val="23"/>
          <w:lang w:eastAsia="cs-CZ"/>
        </w:rPr>
      </w:pPr>
      <w:r w:rsidRPr="00DB0899">
        <w:rPr>
          <w:rFonts w:ascii="Times New Roman" w:hAnsi="Times New Roman" w:cs="Times New Roman"/>
          <w:sz w:val="23"/>
          <w:szCs w:val="23"/>
        </w:rPr>
        <w:t xml:space="preserve">zodpovedná osoba: </w:t>
      </w:r>
      <w:r w:rsidR="00FC6571" w:rsidRPr="00DB0899">
        <w:rPr>
          <w:rFonts w:ascii="Times New Roman" w:hAnsi="Times New Roman" w:cs="Times New Roman"/>
          <w:sz w:val="23"/>
          <w:szCs w:val="23"/>
        </w:rPr>
        <w:t xml:space="preserve">Marek Košťál </w:t>
      </w:r>
    </w:p>
    <w:p w14:paraId="1FF46AC5" w14:textId="05D5B9E4" w:rsidR="00F857F8" w:rsidRPr="005176A2" w:rsidRDefault="00F857F8" w:rsidP="005176A2">
      <w:pPr>
        <w:numPr>
          <w:ilvl w:val="1"/>
          <w:numId w:val="2"/>
        </w:numPr>
        <w:tabs>
          <w:tab w:val="clear" w:pos="2354"/>
          <w:tab w:val="left" w:pos="-1440"/>
          <w:tab w:val="left" w:pos="-720"/>
          <w:tab w:val="left" w:pos="426"/>
          <w:tab w:val="left" w:pos="1440"/>
          <w:tab w:val="num" w:pos="1843"/>
          <w:tab w:val="left" w:pos="2552"/>
          <w:tab w:val="left" w:pos="2880"/>
          <w:tab w:val="left" w:pos="3600"/>
          <w:tab w:val="left" w:pos="4320"/>
          <w:tab w:val="left" w:pos="5040"/>
          <w:tab w:val="left" w:pos="5760"/>
          <w:tab w:val="left" w:pos="6480"/>
          <w:tab w:val="left" w:pos="7200"/>
          <w:tab w:val="left" w:pos="7920"/>
          <w:tab w:val="left" w:pos="8640"/>
        </w:tabs>
        <w:ind w:left="851"/>
        <w:jc w:val="both"/>
        <w:rPr>
          <w:rFonts w:ascii="Times New Roman" w:hAnsi="Times New Roman"/>
          <w:sz w:val="23"/>
        </w:rPr>
      </w:pPr>
      <w:r w:rsidRPr="00584A79">
        <w:rPr>
          <w:rFonts w:ascii="Times New Roman" w:hAnsi="Times New Roman" w:cs="Times New Roman"/>
          <w:sz w:val="23"/>
          <w:szCs w:val="23"/>
        </w:rPr>
        <w:t xml:space="preserve">korešpondenčná adresa: </w:t>
      </w:r>
      <w:proofErr w:type="spellStart"/>
      <w:r w:rsidR="007B36FA" w:rsidRPr="00DB0899">
        <w:rPr>
          <w:rFonts w:ascii="Times New Roman" w:hAnsi="Times New Roman" w:cs="Times New Roman"/>
          <w:sz w:val="23"/>
          <w:szCs w:val="23"/>
        </w:rPr>
        <w:t>Šoltésova</w:t>
      </w:r>
      <w:proofErr w:type="spellEnd"/>
      <w:r w:rsidR="007B36FA" w:rsidRPr="00DB0899">
        <w:rPr>
          <w:rFonts w:ascii="Times New Roman" w:hAnsi="Times New Roman" w:cs="Times New Roman"/>
          <w:sz w:val="23"/>
          <w:szCs w:val="23"/>
        </w:rPr>
        <w:t xml:space="preserve"> 17,</w:t>
      </w:r>
      <w:r w:rsidR="00584A79" w:rsidRPr="00584A79">
        <w:rPr>
          <w:rFonts w:ascii="Times New Roman" w:hAnsi="Times New Roman" w:cs="Times New Roman"/>
          <w:sz w:val="23"/>
          <w:szCs w:val="23"/>
        </w:rPr>
        <w:t xml:space="preserve"> Hlohovec</w:t>
      </w:r>
      <w:r w:rsidR="00B141B9" w:rsidRPr="00DB0899">
        <w:rPr>
          <w:rFonts w:ascii="Times New Roman" w:hAnsi="Times New Roman" w:cs="Times New Roman"/>
          <w:sz w:val="23"/>
          <w:szCs w:val="23"/>
        </w:rPr>
        <w:t xml:space="preserve"> 92001</w:t>
      </w:r>
    </w:p>
    <w:p w14:paraId="4741DD25" w14:textId="7EB0BABD" w:rsidR="00F857F8" w:rsidRPr="003347AF" w:rsidRDefault="00F857F8" w:rsidP="001A7767">
      <w:pPr>
        <w:pStyle w:val="NoSpacing"/>
        <w:ind w:left="426"/>
        <w:jc w:val="both"/>
        <w:rPr>
          <w:rFonts w:ascii="Times New Roman" w:hAnsi="Times New Roman" w:cs="Times New Roman"/>
          <w:sz w:val="23"/>
          <w:szCs w:val="23"/>
        </w:rPr>
      </w:pPr>
      <w:r w:rsidRPr="00CC3581">
        <w:rPr>
          <w:rFonts w:ascii="Times New Roman" w:hAnsi="Times New Roman" w:cs="Times New Roman"/>
          <w:bCs/>
          <w:color w:val="000000"/>
          <w:sz w:val="23"/>
          <w:szCs w:val="23"/>
          <w:shd w:val="clear" w:color="auto" w:fill="FFFFFF"/>
        </w:rPr>
        <w:t>korešpondenčná a e-mailová adresa zároveň slúži ako adresa na podávanie sťažností, žiadostí o nápravu alebo iných podnetov, a na ktorej môže Spotrebiteľ uplatniť reklamáciu Tovaru, ako aj adresa prostredníctvom ktorej môže Spotrebiteľ odstúpiť od Zmluvy.</w:t>
      </w:r>
    </w:p>
    <w:p w14:paraId="298C29E8" w14:textId="77777777" w:rsidR="005C2207" w:rsidRPr="003347AF" w:rsidRDefault="005C2207" w:rsidP="00CD0B0F">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jc w:val="both"/>
        <w:rPr>
          <w:rFonts w:ascii="Times New Roman" w:hAnsi="Times New Roman" w:cs="Times New Roman"/>
          <w:color w:val="000000"/>
          <w:sz w:val="23"/>
          <w:szCs w:val="23"/>
        </w:rPr>
      </w:pPr>
    </w:p>
    <w:p w14:paraId="01307DBB" w14:textId="77777777" w:rsidR="00CD0B0F" w:rsidRPr="003347AF" w:rsidRDefault="00CD0B0F" w:rsidP="00CD0B0F">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rPr>
          <w:rFonts w:ascii="Times New Roman" w:hAnsi="Times New Roman" w:cs="Times New Roman"/>
          <w:b/>
          <w:color w:val="000000"/>
          <w:sz w:val="23"/>
          <w:szCs w:val="23"/>
        </w:rPr>
      </w:pPr>
      <w:r w:rsidRPr="003347AF">
        <w:rPr>
          <w:rFonts w:ascii="Times New Roman" w:hAnsi="Times New Roman" w:cs="Times New Roman"/>
          <w:b/>
          <w:color w:val="000000"/>
          <w:sz w:val="23"/>
          <w:szCs w:val="23"/>
        </w:rPr>
        <w:t>Čl. III</w:t>
      </w:r>
    </w:p>
    <w:p w14:paraId="3C54173F" w14:textId="5C59DA42" w:rsidR="00CD0B0F" w:rsidRPr="003347AF" w:rsidRDefault="00C170E8" w:rsidP="00CD0B0F">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rPr>
          <w:rFonts w:ascii="Times New Roman" w:hAnsi="Times New Roman" w:cs="Times New Roman"/>
          <w:b/>
          <w:color w:val="000000"/>
          <w:sz w:val="23"/>
          <w:szCs w:val="23"/>
        </w:rPr>
      </w:pPr>
      <w:r w:rsidRPr="003347AF">
        <w:rPr>
          <w:rFonts w:ascii="Times New Roman" w:hAnsi="Times New Roman" w:cs="Times New Roman"/>
          <w:b/>
          <w:color w:val="000000"/>
          <w:sz w:val="23"/>
          <w:szCs w:val="23"/>
        </w:rPr>
        <w:t>Uzatvorenie Zmluvy</w:t>
      </w:r>
      <w:r w:rsidR="00E234EB" w:rsidRPr="003347AF">
        <w:rPr>
          <w:rFonts w:ascii="Times New Roman" w:hAnsi="Times New Roman" w:cs="Times New Roman"/>
          <w:b/>
          <w:color w:val="000000"/>
          <w:sz w:val="23"/>
          <w:szCs w:val="23"/>
        </w:rPr>
        <w:t xml:space="preserve"> (inak ako prostredníctvom e-</w:t>
      </w:r>
      <w:proofErr w:type="spellStart"/>
      <w:r w:rsidR="00E234EB" w:rsidRPr="003347AF">
        <w:rPr>
          <w:rFonts w:ascii="Times New Roman" w:hAnsi="Times New Roman" w:cs="Times New Roman"/>
          <w:b/>
          <w:color w:val="000000"/>
          <w:sz w:val="23"/>
          <w:szCs w:val="23"/>
        </w:rPr>
        <w:t>shopu</w:t>
      </w:r>
      <w:proofErr w:type="spellEnd"/>
      <w:r w:rsidR="00E234EB" w:rsidRPr="003347AF">
        <w:rPr>
          <w:rFonts w:ascii="Times New Roman" w:hAnsi="Times New Roman" w:cs="Times New Roman"/>
          <w:b/>
          <w:color w:val="000000"/>
          <w:sz w:val="23"/>
          <w:szCs w:val="23"/>
        </w:rPr>
        <w:t xml:space="preserve"> na Webovej stránke)</w:t>
      </w:r>
    </w:p>
    <w:p w14:paraId="010C9B17" w14:textId="77777777" w:rsidR="00C170E8" w:rsidRPr="003347AF" w:rsidRDefault="00C170E8" w:rsidP="00CD0B0F">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rPr>
          <w:rFonts w:ascii="Times New Roman" w:hAnsi="Times New Roman" w:cs="Times New Roman"/>
          <w:color w:val="000000"/>
          <w:sz w:val="23"/>
          <w:szCs w:val="23"/>
        </w:rPr>
      </w:pPr>
    </w:p>
    <w:p w14:paraId="5BA68012" w14:textId="745308D5" w:rsidR="000B4BC2" w:rsidRPr="003347AF" w:rsidRDefault="000B4BC2" w:rsidP="000B4BC2">
      <w:pPr>
        <w:numPr>
          <w:ilvl w:val="0"/>
          <w:numId w:val="3"/>
        </w:numPr>
        <w:spacing w:line="230" w:lineRule="auto"/>
        <w:ind w:left="426" w:hanging="426"/>
        <w:jc w:val="both"/>
        <w:rPr>
          <w:rFonts w:ascii="Times New Roman" w:eastAsia="Times New Roman" w:hAnsi="Times New Roman" w:cs="Times New Roman"/>
          <w:color w:val="000000"/>
          <w:sz w:val="23"/>
          <w:szCs w:val="23"/>
          <w:lang w:eastAsia="sk-SK"/>
        </w:rPr>
      </w:pPr>
      <w:r w:rsidRPr="003347AF">
        <w:rPr>
          <w:rFonts w:ascii="Times New Roman" w:eastAsia="Times New Roman" w:hAnsi="Times New Roman" w:cs="Times New Roman"/>
          <w:color w:val="000000"/>
          <w:sz w:val="23"/>
          <w:szCs w:val="23"/>
          <w:lang w:eastAsia="cs-CZ"/>
        </w:rPr>
        <w:t xml:space="preserve">Klient je oprávnený požiadať </w:t>
      </w:r>
      <w:r w:rsidR="0041278B" w:rsidRPr="003347AF">
        <w:rPr>
          <w:rFonts w:ascii="Times New Roman" w:eastAsia="Times New Roman" w:hAnsi="Times New Roman" w:cs="Times New Roman"/>
          <w:color w:val="000000"/>
          <w:sz w:val="23"/>
          <w:szCs w:val="23"/>
          <w:lang w:eastAsia="cs-CZ"/>
        </w:rPr>
        <w:t>Obchodník</w:t>
      </w:r>
      <w:r w:rsidR="00BB794D" w:rsidRPr="003347AF">
        <w:rPr>
          <w:rFonts w:ascii="Times New Roman" w:eastAsia="Times New Roman" w:hAnsi="Times New Roman" w:cs="Times New Roman"/>
          <w:color w:val="000000"/>
          <w:sz w:val="23"/>
          <w:szCs w:val="23"/>
          <w:lang w:eastAsia="cs-CZ"/>
        </w:rPr>
        <w:t>a o</w:t>
      </w:r>
      <w:r w:rsidRPr="003347AF">
        <w:rPr>
          <w:rFonts w:ascii="Times New Roman" w:eastAsia="Times New Roman" w:hAnsi="Times New Roman" w:cs="Times New Roman"/>
          <w:color w:val="000000"/>
          <w:sz w:val="23"/>
          <w:szCs w:val="23"/>
          <w:lang w:eastAsia="cs-CZ"/>
        </w:rPr>
        <w:t xml:space="preserve"> dodanie Tovaru</w:t>
      </w:r>
      <w:r w:rsidR="00297B1A" w:rsidRPr="003347AF">
        <w:rPr>
          <w:rFonts w:ascii="Times New Roman" w:eastAsia="Times New Roman" w:hAnsi="Times New Roman" w:cs="Times New Roman"/>
          <w:color w:val="000000"/>
          <w:sz w:val="23"/>
          <w:szCs w:val="23"/>
          <w:lang w:eastAsia="cs-CZ"/>
        </w:rPr>
        <w:t xml:space="preserve"> </w:t>
      </w:r>
      <w:r w:rsidRPr="003347AF">
        <w:rPr>
          <w:rFonts w:ascii="Times New Roman" w:eastAsia="Times New Roman" w:hAnsi="Times New Roman" w:cs="Times New Roman"/>
          <w:color w:val="000000"/>
          <w:sz w:val="23"/>
          <w:szCs w:val="23"/>
          <w:lang w:eastAsia="cs-CZ"/>
        </w:rPr>
        <w:t>Nezáväznou objednávkou, ktorú môže vykonať prostredníctvom (i) pošty (písomne),</w:t>
      </w:r>
      <w:r w:rsidRPr="003347AF">
        <w:rPr>
          <w:rFonts w:ascii="Times New Roman" w:eastAsia="Times New Roman" w:hAnsi="Times New Roman" w:cs="Times New Roman"/>
          <w:color w:val="000000"/>
          <w:sz w:val="23"/>
          <w:szCs w:val="23"/>
          <w:lang w:eastAsia="sk-SK"/>
        </w:rPr>
        <w:t xml:space="preserve"> (ii) e-mailu (iii) telefonicky alebo (</w:t>
      </w:r>
      <w:r w:rsidR="001519C5" w:rsidRPr="003347AF">
        <w:rPr>
          <w:rFonts w:ascii="Times New Roman" w:eastAsia="Times New Roman" w:hAnsi="Times New Roman" w:cs="Times New Roman"/>
          <w:color w:val="000000"/>
          <w:sz w:val="23"/>
          <w:szCs w:val="23"/>
          <w:lang w:eastAsia="sk-SK"/>
        </w:rPr>
        <w:t>i</w:t>
      </w:r>
      <w:r w:rsidRPr="003347AF">
        <w:rPr>
          <w:rFonts w:ascii="Times New Roman" w:eastAsia="Times New Roman" w:hAnsi="Times New Roman" w:cs="Times New Roman"/>
          <w:color w:val="000000"/>
          <w:sz w:val="23"/>
          <w:szCs w:val="23"/>
          <w:lang w:eastAsia="sk-SK"/>
        </w:rPr>
        <w:t>v) iným vykonateľným spôsobom</w:t>
      </w:r>
      <w:r w:rsidR="00CB6437" w:rsidRPr="003347AF">
        <w:rPr>
          <w:rFonts w:ascii="Times New Roman" w:eastAsia="Times New Roman" w:hAnsi="Times New Roman" w:cs="Times New Roman"/>
          <w:color w:val="000000"/>
          <w:sz w:val="23"/>
          <w:szCs w:val="23"/>
          <w:lang w:eastAsia="sk-SK"/>
        </w:rPr>
        <w:t xml:space="preserve"> na diaľku (</w:t>
      </w:r>
      <w:r w:rsidR="00A410FC" w:rsidRPr="003347AF">
        <w:rPr>
          <w:rFonts w:ascii="Times New Roman" w:eastAsia="Times New Roman" w:hAnsi="Times New Roman" w:cs="Times New Roman"/>
          <w:color w:val="000000"/>
          <w:sz w:val="23"/>
          <w:szCs w:val="23"/>
          <w:lang w:eastAsia="sk-SK"/>
        </w:rPr>
        <w:t>na objednávku prostredníctvom</w:t>
      </w:r>
      <w:r w:rsidR="00CB6437" w:rsidRPr="003347AF">
        <w:rPr>
          <w:rFonts w:ascii="Times New Roman" w:eastAsia="Times New Roman" w:hAnsi="Times New Roman" w:cs="Times New Roman"/>
          <w:color w:val="000000"/>
          <w:sz w:val="23"/>
          <w:szCs w:val="23"/>
          <w:lang w:eastAsia="sk-SK"/>
        </w:rPr>
        <w:t xml:space="preserve"> Webovej stránky</w:t>
      </w:r>
      <w:r w:rsidR="00A410FC" w:rsidRPr="003347AF">
        <w:rPr>
          <w:rFonts w:ascii="Times New Roman" w:eastAsia="Times New Roman" w:hAnsi="Times New Roman" w:cs="Times New Roman"/>
          <w:color w:val="000000"/>
          <w:sz w:val="23"/>
          <w:szCs w:val="23"/>
          <w:lang w:eastAsia="sk-SK"/>
        </w:rPr>
        <w:t xml:space="preserve"> sa použije v celom rozsahu čl. IV týchto VOP</w:t>
      </w:r>
      <w:r w:rsidR="00CB6437" w:rsidRPr="003347AF">
        <w:rPr>
          <w:rFonts w:ascii="Times New Roman" w:eastAsia="Times New Roman" w:hAnsi="Times New Roman" w:cs="Times New Roman"/>
          <w:color w:val="000000"/>
          <w:sz w:val="23"/>
          <w:szCs w:val="23"/>
          <w:lang w:eastAsia="sk-SK"/>
        </w:rPr>
        <w:t>)</w:t>
      </w:r>
      <w:r w:rsidRPr="003347AF">
        <w:rPr>
          <w:rFonts w:ascii="Times New Roman" w:eastAsia="Times New Roman" w:hAnsi="Times New Roman" w:cs="Times New Roman"/>
          <w:color w:val="000000"/>
          <w:sz w:val="23"/>
          <w:szCs w:val="23"/>
          <w:lang w:eastAsia="sk-SK"/>
        </w:rPr>
        <w:t xml:space="preserve">. Nezáväzná objednávka nie je pre Klienta ani pre </w:t>
      </w:r>
      <w:r w:rsidR="0041278B" w:rsidRPr="003347AF">
        <w:rPr>
          <w:rFonts w:ascii="Times New Roman" w:eastAsia="Times New Roman" w:hAnsi="Times New Roman" w:cs="Times New Roman"/>
          <w:color w:val="000000"/>
          <w:sz w:val="23"/>
          <w:szCs w:val="23"/>
          <w:lang w:eastAsia="sk-SK"/>
        </w:rPr>
        <w:t>Obchodník</w:t>
      </w:r>
      <w:r w:rsidRPr="003347AF">
        <w:rPr>
          <w:rFonts w:ascii="Times New Roman" w:eastAsia="Times New Roman" w:hAnsi="Times New Roman" w:cs="Times New Roman"/>
          <w:color w:val="000000"/>
          <w:sz w:val="23"/>
          <w:szCs w:val="23"/>
          <w:lang w:eastAsia="sk-SK"/>
        </w:rPr>
        <w:t xml:space="preserve">a záväzná. </w:t>
      </w:r>
    </w:p>
    <w:p w14:paraId="20140089" w14:textId="6E3CDAE1" w:rsidR="006B7FE6" w:rsidRPr="009F60B5" w:rsidRDefault="005C4BC2" w:rsidP="00195E4A">
      <w:pPr>
        <w:numPr>
          <w:ilvl w:val="0"/>
          <w:numId w:val="3"/>
        </w:numPr>
        <w:spacing w:line="230" w:lineRule="auto"/>
        <w:ind w:left="426" w:hanging="426"/>
        <w:jc w:val="both"/>
        <w:rPr>
          <w:rFonts w:ascii="Times New Roman" w:eastAsia="Times New Roman" w:hAnsi="Times New Roman" w:cs="Times New Roman"/>
          <w:color w:val="000000"/>
          <w:sz w:val="23"/>
          <w:szCs w:val="23"/>
          <w:lang w:eastAsia="sk-SK"/>
        </w:rPr>
      </w:pPr>
      <w:r w:rsidRPr="003347AF">
        <w:rPr>
          <w:rFonts w:ascii="Times New Roman" w:hAnsi="Times New Roman" w:cs="Times New Roman"/>
          <w:sz w:val="23"/>
          <w:szCs w:val="23"/>
          <w:shd w:val="clear" w:color="auto" w:fill="FFFFFF"/>
        </w:rPr>
        <w:t>Nezáväzná o</w:t>
      </w:r>
      <w:r w:rsidR="00017A9D" w:rsidRPr="003347AF">
        <w:rPr>
          <w:rFonts w:ascii="Times New Roman" w:hAnsi="Times New Roman" w:cs="Times New Roman"/>
          <w:sz w:val="23"/>
          <w:szCs w:val="23"/>
          <w:shd w:val="clear" w:color="auto" w:fill="FFFFFF"/>
        </w:rPr>
        <w:t>bjednávka mus</w:t>
      </w:r>
      <w:r w:rsidR="00195E4A" w:rsidRPr="003347AF">
        <w:rPr>
          <w:rFonts w:ascii="Times New Roman" w:hAnsi="Times New Roman" w:cs="Times New Roman"/>
          <w:sz w:val="23"/>
          <w:szCs w:val="23"/>
          <w:shd w:val="clear" w:color="auto" w:fill="FFFFFF"/>
        </w:rPr>
        <w:t>í obsahovať najmä meno,</w:t>
      </w:r>
      <w:r w:rsidR="00017A9D" w:rsidRPr="003347AF">
        <w:rPr>
          <w:rFonts w:ascii="Times New Roman" w:hAnsi="Times New Roman" w:cs="Times New Roman"/>
          <w:sz w:val="23"/>
          <w:szCs w:val="23"/>
          <w:shd w:val="clear" w:color="auto" w:fill="FFFFFF"/>
        </w:rPr>
        <w:t> priezvisko</w:t>
      </w:r>
      <w:r w:rsidR="00195E4A" w:rsidRPr="003347AF">
        <w:rPr>
          <w:rFonts w:ascii="Times New Roman" w:hAnsi="Times New Roman" w:cs="Times New Roman"/>
          <w:sz w:val="23"/>
          <w:szCs w:val="23"/>
          <w:shd w:val="clear" w:color="auto" w:fill="FFFFFF"/>
        </w:rPr>
        <w:t xml:space="preserve"> a</w:t>
      </w:r>
      <w:r w:rsidR="0006425E" w:rsidRPr="003347AF">
        <w:rPr>
          <w:rFonts w:ascii="Times New Roman" w:hAnsi="Times New Roman" w:cs="Times New Roman"/>
          <w:sz w:val="23"/>
          <w:szCs w:val="23"/>
          <w:shd w:val="clear" w:color="auto" w:fill="FFFFFF"/>
        </w:rPr>
        <w:t xml:space="preserve"> fakturačnú </w:t>
      </w:r>
      <w:r w:rsidR="00195E4A" w:rsidRPr="003347AF">
        <w:rPr>
          <w:rFonts w:ascii="Times New Roman" w:hAnsi="Times New Roman" w:cs="Times New Roman"/>
          <w:sz w:val="23"/>
          <w:szCs w:val="23"/>
          <w:shd w:val="clear" w:color="auto" w:fill="FFFFFF"/>
        </w:rPr>
        <w:t>adresu</w:t>
      </w:r>
      <w:r w:rsidR="00017A9D" w:rsidRPr="003347AF">
        <w:rPr>
          <w:rFonts w:ascii="Times New Roman" w:hAnsi="Times New Roman" w:cs="Times New Roman"/>
          <w:sz w:val="23"/>
          <w:szCs w:val="23"/>
          <w:shd w:val="clear" w:color="auto" w:fill="FFFFFF"/>
        </w:rPr>
        <w:t xml:space="preserve"> Klienta (v prípade Podnikateľa názov, sídlo a IČO), adresu dodania Tovaru, emailovú adresu, prípadne telefónne číslo, označenie požadovaného Tovaru</w:t>
      </w:r>
      <w:r w:rsidR="00C01F53" w:rsidRPr="003347AF">
        <w:rPr>
          <w:rFonts w:ascii="Times New Roman" w:hAnsi="Times New Roman" w:cs="Times New Roman"/>
          <w:sz w:val="23"/>
          <w:szCs w:val="23"/>
          <w:shd w:val="clear" w:color="auto" w:fill="FFFFFF"/>
        </w:rPr>
        <w:t>,</w:t>
      </w:r>
      <w:r w:rsidR="00433F67" w:rsidRPr="003347AF">
        <w:rPr>
          <w:rFonts w:ascii="Times New Roman" w:hAnsi="Times New Roman" w:cs="Times New Roman"/>
          <w:sz w:val="23"/>
          <w:szCs w:val="23"/>
          <w:shd w:val="clear" w:color="auto" w:fill="FFFFFF"/>
        </w:rPr>
        <w:t xml:space="preserve"> vrátane uvedenia počtu</w:t>
      </w:r>
      <w:r w:rsidR="00017A9D" w:rsidRPr="003347AF">
        <w:rPr>
          <w:rFonts w:ascii="Times New Roman" w:hAnsi="Times New Roman" w:cs="Times New Roman"/>
          <w:sz w:val="23"/>
          <w:szCs w:val="23"/>
          <w:shd w:val="clear" w:color="auto" w:fill="FFFFFF"/>
        </w:rPr>
        <w:t xml:space="preserve"> kusov</w:t>
      </w:r>
      <w:r w:rsidR="00433F67" w:rsidRPr="003347AF">
        <w:rPr>
          <w:rFonts w:ascii="Times New Roman" w:hAnsi="Times New Roman" w:cs="Times New Roman"/>
          <w:sz w:val="23"/>
          <w:szCs w:val="23"/>
          <w:shd w:val="clear" w:color="auto" w:fill="FFFFFF"/>
        </w:rPr>
        <w:t xml:space="preserve"> Tovaru</w:t>
      </w:r>
      <w:r w:rsidR="00C01F53" w:rsidRPr="003347AF">
        <w:rPr>
          <w:rFonts w:ascii="Times New Roman" w:hAnsi="Times New Roman" w:cs="Times New Roman"/>
          <w:sz w:val="23"/>
          <w:szCs w:val="23"/>
          <w:shd w:val="clear" w:color="auto" w:fill="FFFFFF"/>
        </w:rPr>
        <w:t xml:space="preserve">. </w:t>
      </w:r>
      <w:r w:rsidR="00017A9D" w:rsidRPr="003347AF">
        <w:rPr>
          <w:rFonts w:ascii="Times New Roman" w:hAnsi="Times New Roman" w:cs="Times New Roman"/>
          <w:sz w:val="23"/>
          <w:szCs w:val="23"/>
          <w:shd w:val="clear" w:color="auto" w:fill="FFFFFF"/>
        </w:rPr>
        <w:t>Klient zodpovedá za správnosť, úplnosť a pravdivosť informácii uvedených v </w:t>
      </w:r>
      <w:r w:rsidR="00017A9D" w:rsidRPr="003347AF">
        <w:rPr>
          <w:rFonts w:ascii="Times New Roman" w:hAnsi="Times New Roman" w:cs="Times New Roman"/>
          <w:sz w:val="23"/>
          <w:szCs w:val="23"/>
          <w:lang w:eastAsia="sk-SK"/>
        </w:rPr>
        <w:t>Nezáväznej</w:t>
      </w:r>
      <w:r w:rsidR="00017A9D" w:rsidRPr="003347AF">
        <w:rPr>
          <w:rFonts w:ascii="Times New Roman" w:hAnsi="Times New Roman" w:cs="Times New Roman"/>
          <w:sz w:val="23"/>
          <w:szCs w:val="23"/>
          <w:shd w:val="clear" w:color="auto" w:fill="FFFFFF"/>
        </w:rPr>
        <w:t xml:space="preserve"> objednávke.</w:t>
      </w:r>
      <w:r w:rsidR="00195E4A" w:rsidRPr="003347AF">
        <w:rPr>
          <w:rFonts w:ascii="Times New Roman" w:eastAsia="Times New Roman" w:hAnsi="Times New Roman" w:cs="Times New Roman"/>
          <w:color w:val="000000"/>
          <w:sz w:val="23"/>
          <w:szCs w:val="23"/>
          <w:lang w:eastAsia="sk-SK"/>
        </w:rPr>
        <w:t xml:space="preserve"> </w:t>
      </w:r>
    </w:p>
    <w:p w14:paraId="1D8C0DA8" w14:textId="2AA8C40A" w:rsidR="00017A9D" w:rsidRPr="003347AF" w:rsidRDefault="006B7FE6" w:rsidP="00195E4A">
      <w:pPr>
        <w:numPr>
          <w:ilvl w:val="0"/>
          <w:numId w:val="3"/>
        </w:numPr>
        <w:spacing w:line="230" w:lineRule="auto"/>
        <w:ind w:left="426" w:hanging="426"/>
        <w:jc w:val="both"/>
        <w:rPr>
          <w:rFonts w:ascii="Times New Roman" w:eastAsia="Times New Roman" w:hAnsi="Times New Roman" w:cs="Times New Roman"/>
          <w:color w:val="000000"/>
          <w:sz w:val="23"/>
          <w:szCs w:val="23"/>
          <w:lang w:eastAsia="sk-SK"/>
        </w:rPr>
      </w:pPr>
      <w:r w:rsidRPr="009F60B5">
        <w:rPr>
          <w:rFonts w:ascii="Times New Roman" w:eastAsia="Times New Roman" w:hAnsi="Times New Roman" w:cs="Times New Roman"/>
          <w:color w:val="000000"/>
          <w:sz w:val="23"/>
          <w:szCs w:val="23"/>
          <w:lang w:eastAsia="sk-SK"/>
        </w:rPr>
        <w:t xml:space="preserve">V prípade neúplnosti Nezáväznej objednávky alebo ak Klient nevie vopred určiť špecifikáciu Tovaru, ktorá má záujem objednať alebo z iných dôvodov je </w:t>
      </w:r>
      <w:r w:rsidR="0041278B" w:rsidRPr="009F60B5">
        <w:rPr>
          <w:rFonts w:ascii="Times New Roman" w:hAnsi="Times New Roman" w:cs="Times New Roman"/>
          <w:sz w:val="23"/>
          <w:szCs w:val="23"/>
          <w:lang w:eastAsia="sk-SK"/>
        </w:rPr>
        <w:t>Obchodník</w:t>
      </w:r>
      <w:r w:rsidR="00017A9D" w:rsidRPr="003347AF">
        <w:rPr>
          <w:rFonts w:ascii="Times New Roman" w:hAnsi="Times New Roman" w:cs="Times New Roman"/>
          <w:sz w:val="23"/>
          <w:szCs w:val="23"/>
          <w:lang w:eastAsia="sk-SK"/>
        </w:rPr>
        <w:t xml:space="preserve"> oprávnený kontaktovať Klienta, aby zabezpečil odstránenie nedostatkov Nezáväznej objednávky alebo jej prípadné spresnenie a/alebo doplnenie. </w:t>
      </w:r>
      <w:r w:rsidRPr="009F60B5">
        <w:rPr>
          <w:rFonts w:ascii="Times New Roman" w:hAnsi="Times New Roman" w:cs="Times New Roman"/>
          <w:sz w:val="23"/>
          <w:szCs w:val="23"/>
          <w:lang w:eastAsia="sk-SK"/>
        </w:rPr>
        <w:t xml:space="preserve">Za týmto účelom sa Klient a Obchodník môžu dohodnúť na osobnej obhliadke mieste dodania Tovaru, a to najmä za účelom posúdenia </w:t>
      </w:r>
      <w:r w:rsidRPr="009F60B5">
        <w:rPr>
          <w:rFonts w:ascii="Times New Roman" w:hAnsi="Times New Roman" w:cs="Times New Roman"/>
          <w:sz w:val="23"/>
          <w:szCs w:val="23"/>
          <w:lang w:eastAsia="sk-SK"/>
        </w:rPr>
        <w:lastRenderedPageBreak/>
        <w:t>vhodnosti Tovaru a výberu Tovaru zo strany Obchodníka pre Klienta</w:t>
      </w:r>
      <w:r w:rsidR="00CF2FE7" w:rsidRPr="009F60B5">
        <w:rPr>
          <w:rFonts w:ascii="Times New Roman" w:hAnsi="Times New Roman" w:cs="Times New Roman"/>
          <w:sz w:val="23"/>
          <w:szCs w:val="23"/>
          <w:lang w:eastAsia="sk-SK"/>
        </w:rPr>
        <w:t>, ako aj na inej forme plnenia týkajúceho sa špecifikácie Tovaru (napríklad odborné konzultácie Klienta s Obchodníkom a pod.).</w:t>
      </w:r>
      <w:r w:rsidRPr="009F60B5">
        <w:rPr>
          <w:rFonts w:ascii="Times New Roman" w:hAnsi="Times New Roman" w:cs="Times New Roman"/>
          <w:sz w:val="23"/>
          <w:szCs w:val="23"/>
          <w:lang w:eastAsia="sk-SK"/>
        </w:rPr>
        <w:t xml:space="preserve"> </w:t>
      </w:r>
      <w:r w:rsidR="00CF2FE7" w:rsidRPr="009F60B5">
        <w:rPr>
          <w:rFonts w:ascii="Times New Roman" w:hAnsi="Times New Roman" w:cs="Times New Roman"/>
          <w:sz w:val="23"/>
          <w:szCs w:val="23"/>
          <w:lang w:eastAsia="sk-SK"/>
        </w:rPr>
        <w:t>V</w:t>
      </w:r>
      <w:r w:rsidRPr="009F60B5">
        <w:rPr>
          <w:rFonts w:ascii="Times New Roman" w:hAnsi="Times New Roman" w:cs="Times New Roman"/>
          <w:sz w:val="23"/>
          <w:szCs w:val="23"/>
          <w:lang w:eastAsia="sk-SK"/>
        </w:rPr>
        <w:t> prípade, ak sa Klient a Obchodník nedohodnú na výške odplaty Obchodníka za poradenstvo, obhliadku alebo iné úkony vykonané pred uzatvorením Zmluvy, má sa za to, že tieto sú vykonané bezodplatne (resp. v prípade uzatvorenia Zmluvy bude odplata za takéto plnenie zahrnutá v dohodnutej výške Odplaty za Tovar)</w:t>
      </w:r>
      <w:r w:rsidR="00CF2FE7" w:rsidRPr="009F60B5">
        <w:rPr>
          <w:rFonts w:ascii="Times New Roman" w:hAnsi="Times New Roman" w:cs="Times New Roman"/>
          <w:sz w:val="23"/>
          <w:szCs w:val="23"/>
          <w:lang w:eastAsia="sk-SK"/>
        </w:rPr>
        <w:t>; Zmluvné strany sa tiež môžu dohodnúť na tom, že nárok na odplatu Obchodníka za poradenstvo, obhliadku alebo iné úkony vykonané pred uzatvorením Zmluvy v dohodnutej výške vznikne len v prípade, ak nepríde v dohodnutej dobe k uzatvoreniu Zmluvy</w:t>
      </w:r>
      <w:r w:rsidRPr="009F60B5">
        <w:rPr>
          <w:rFonts w:ascii="Times New Roman" w:hAnsi="Times New Roman" w:cs="Times New Roman"/>
          <w:sz w:val="23"/>
          <w:szCs w:val="23"/>
          <w:lang w:eastAsia="sk-SK"/>
        </w:rPr>
        <w:t xml:space="preserve">. </w:t>
      </w:r>
    </w:p>
    <w:p w14:paraId="20F4A02E" w14:textId="624E5E67" w:rsidR="00C170E8" w:rsidRPr="003347AF" w:rsidRDefault="00CD06C3" w:rsidP="00154541">
      <w:pPr>
        <w:pStyle w:val="ListParagraph"/>
        <w:numPr>
          <w:ilvl w:val="0"/>
          <w:numId w:val="3"/>
        </w:num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ind w:left="426" w:hanging="426"/>
        <w:jc w:val="both"/>
        <w:rPr>
          <w:rFonts w:ascii="Times New Roman" w:hAnsi="Times New Roman" w:cs="Times New Roman"/>
          <w:color w:val="000000"/>
          <w:sz w:val="23"/>
          <w:szCs w:val="23"/>
        </w:rPr>
      </w:pPr>
      <w:r w:rsidRPr="003347AF">
        <w:rPr>
          <w:rFonts w:ascii="Times New Roman" w:hAnsi="Times New Roman" w:cs="Times New Roman"/>
          <w:color w:val="000000"/>
          <w:sz w:val="23"/>
          <w:szCs w:val="23"/>
        </w:rPr>
        <w:t xml:space="preserve">Pokiaľ </w:t>
      </w:r>
      <w:r w:rsidRPr="003347AF">
        <w:rPr>
          <w:rFonts w:ascii="Times New Roman" w:eastAsia="Times New Roman" w:hAnsi="Times New Roman" w:cs="Times New Roman"/>
          <w:sz w:val="23"/>
          <w:szCs w:val="23"/>
          <w:lang w:eastAsia="sk-SK"/>
        </w:rPr>
        <w:t>Klient požaduje dodanie Tovaru</w:t>
      </w:r>
      <w:r w:rsidR="009D3569" w:rsidRPr="003347AF">
        <w:rPr>
          <w:rFonts w:ascii="Times New Roman" w:eastAsia="Times New Roman" w:hAnsi="Times New Roman" w:cs="Times New Roman"/>
          <w:sz w:val="23"/>
          <w:szCs w:val="23"/>
          <w:lang w:eastAsia="sk-SK"/>
        </w:rPr>
        <w:t xml:space="preserve"> </w:t>
      </w:r>
      <w:r w:rsidRPr="003347AF">
        <w:rPr>
          <w:rFonts w:ascii="Times New Roman" w:eastAsia="Times New Roman" w:hAnsi="Times New Roman" w:cs="Times New Roman"/>
          <w:sz w:val="23"/>
          <w:szCs w:val="23"/>
          <w:lang w:eastAsia="sk-SK"/>
        </w:rPr>
        <w:t xml:space="preserve">do určitej doby (najmä konkrétny deň a hodina), je povinný o tejto skutočnosti informovať </w:t>
      </w:r>
      <w:r w:rsidR="0041278B" w:rsidRPr="003347AF">
        <w:rPr>
          <w:rFonts w:ascii="Times New Roman" w:eastAsia="Times New Roman" w:hAnsi="Times New Roman" w:cs="Times New Roman"/>
          <w:sz w:val="23"/>
          <w:szCs w:val="23"/>
          <w:lang w:eastAsia="sk-SK"/>
        </w:rPr>
        <w:t>Obchodník</w:t>
      </w:r>
      <w:r w:rsidRPr="003347AF">
        <w:rPr>
          <w:rFonts w:ascii="Times New Roman" w:eastAsia="Times New Roman" w:hAnsi="Times New Roman" w:cs="Times New Roman"/>
          <w:sz w:val="23"/>
          <w:szCs w:val="23"/>
          <w:lang w:eastAsia="sk-SK"/>
        </w:rPr>
        <w:t xml:space="preserve">a v rámci Nezáväznej objednávky, ktorá musí byť v takomto prípade písomná (postačuje aj zaslanie formou e-mailu). V opačnom prípade primerane platí ustanovenie čl. </w:t>
      </w:r>
      <w:r w:rsidR="00BF58B1" w:rsidRPr="003347AF">
        <w:rPr>
          <w:rFonts w:ascii="Times New Roman" w:eastAsia="Times New Roman" w:hAnsi="Times New Roman" w:cs="Times New Roman"/>
          <w:sz w:val="23"/>
          <w:szCs w:val="23"/>
          <w:lang w:eastAsia="sk-SK"/>
        </w:rPr>
        <w:t>IX</w:t>
      </w:r>
      <w:r w:rsidRPr="003347AF">
        <w:rPr>
          <w:rFonts w:ascii="Times New Roman" w:eastAsia="Times New Roman" w:hAnsi="Times New Roman" w:cs="Times New Roman"/>
          <w:sz w:val="23"/>
          <w:szCs w:val="23"/>
          <w:lang w:eastAsia="sk-SK"/>
        </w:rPr>
        <w:t xml:space="preserve"> </w:t>
      </w:r>
      <w:r w:rsidR="00501449" w:rsidRPr="003347AF">
        <w:rPr>
          <w:rFonts w:ascii="Times New Roman" w:eastAsia="Times New Roman" w:hAnsi="Times New Roman" w:cs="Times New Roman"/>
          <w:sz w:val="23"/>
          <w:szCs w:val="23"/>
          <w:lang w:eastAsia="sk-SK"/>
        </w:rPr>
        <w:t>odsek</w:t>
      </w:r>
      <w:r w:rsidR="00BF58B1" w:rsidRPr="003347AF">
        <w:rPr>
          <w:rFonts w:ascii="Times New Roman" w:eastAsia="Times New Roman" w:hAnsi="Times New Roman" w:cs="Times New Roman"/>
          <w:sz w:val="23"/>
          <w:szCs w:val="23"/>
          <w:lang w:eastAsia="sk-SK"/>
        </w:rPr>
        <w:t xml:space="preserve"> </w:t>
      </w:r>
      <w:r w:rsidR="003A0DE7" w:rsidRPr="003347AF">
        <w:rPr>
          <w:rFonts w:ascii="Times New Roman" w:eastAsia="Times New Roman" w:hAnsi="Times New Roman" w:cs="Times New Roman"/>
          <w:sz w:val="23"/>
          <w:szCs w:val="23"/>
          <w:lang w:eastAsia="sk-SK"/>
        </w:rPr>
        <w:t xml:space="preserve">4 a </w:t>
      </w:r>
      <w:r w:rsidR="00524EA1" w:rsidRPr="003347AF">
        <w:rPr>
          <w:rFonts w:ascii="Times New Roman" w:eastAsia="Times New Roman" w:hAnsi="Times New Roman" w:cs="Times New Roman"/>
          <w:sz w:val="23"/>
          <w:szCs w:val="23"/>
          <w:lang w:eastAsia="sk-SK"/>
        </w:rPr>
        <w:t xml:space="preserve">5 </w:t>
      </w:r>
      <w:r w:rsidRPr="003347AF">
        <w:rPr>
          <w:rFonts w:ascii="Times New Roman" w:eastAsia="Times New Roman" w:hAnsi="Times New Roman" w:cs="Times New Roman"/>
          <w:sz w:val="23"/>
          <w:szCs w:val="23"/>
          <w:lang w:eastAsia="sk-SK"/>
        </w:rPr>
        <w:t xml:space="preserve">týchto VOP. </w:t>
      </w:r>
      <w:r w:rsidR="0041278B" w:rsidRPr="003347AF">
        <w:rPr>
          <w:rFonts w:ascii="Times New Roman" w:eastAsia="Times New Roman" w:hAnsi="Times New Roman" w:cs="Times New Roman"/>
          <w:sz w:val="23"/>
          <w:szCs w:val="23"/>
          <w:lang w:eastAsia="sk-SK"/>
        </w:rPr>
        <w:t>Obchodník</w:t>
      </w:r>
      <w:r w:rsidRPr="003347AF">
        <w:rPr>
          <w:rFonts w:ascii="Times New Roman" w:eastAsia="Times New Roman" w:hAnsi="Times New Roman" w:cs="Times New Roman"/>
          <w:sz w:val="23"/>
          <w:szCs w:val="23"/>
          <w:lang w:eastAsia="sk-SK"/>
        </w:rPr>
        <w:t xml:space="preserve"> je oprávnený informovať Klienta o tom, že vzhľadom na</w:t>
      </w:r>
      <w:r w:rsidR="006B7FE6" w:rsidRPr="009F60B5">
        <w:rPr>
          <w:rFonts w:ascii="Times New Roman" w:eastAsia="Times New Roman" w:hAnsi="Times New Roman" w:cs="Times New Roman"/>
          <w:sz w:val="23"/>
          <w:szCs w:val="23"/>
          <w:lang w:eastAsia="sk-SK"/>
        </w:rPr>
        <w:t xml:space="preserve"> druh a</w:t>
      </w:r>
      <w:r w:rsidRPr="003347AF">
        <w:rPr>
          <w:rFonts w:ascii="Times New Roman" w:eastAsia="Times New Roman" w:hAnsi="Times New Roman" w:cs="Times New Roman"/>
          <w:sz w:val="23"/>
          <w:szCs w:val="23"/>
          <w:lang w:eastAsia="sk-SK"/>
        </w:rPr>
        <w:t xml:space="preserve"> množstvo požadovaného Tovaru</w:t>
      </w:r>
      <w:r w:rsidR="003E7372" w:rsidRPr="003347AF">
        <w:rPr>
          <w:rFonts w:ascii="Times New Roman" w:eastAsia="Times New Roman" w:hAnsi="Times New Roman" w:cs="Times New Roman"/>
          <w:sz w:val="23"/>
          <w:szCs w:val="23"/>
          <w:lang w:eastAsia="sk-SK"/>
        </w:rPr>
        <w:t xml:space="preserve"> a</w:t>
      </w:r>
      <w:r w:rsidRPr="003347AF">
        <w:rPr>
          <w:rFonts w:ascii="Times New Roman" w:eastAsia="Times New Roman" w:hAnsi="Times New Roman" w:cs="Times New Roman"/>
          <w:sz w:val="23"/>
          <w:szCs w:val="23"/>
          <w:lang w:eastAsia="sk-SK"/>
        </w:rPr>
        <w:t xml:space="preserve">lebo vzhľadom na iné okolnosti na strane </w:t>
      </w:r>
      <w:r w:rsidR="0041278B" w:rsidRPr="003347AF">
        <w:rPr>
          <w:rFonts w:ascii="Times New Roman" w:eastAsia="Times New Roman" w:hAnsi="Times New Roman" w:cs="Times New Roman"/>
          <w:sz w:val="23"/>
          <w:szCs w:val="23"/>
          <w:lang w:eastAsia="sk-SK"/>
        </w:rPr>
        <w:t>Obchodník</w:t>
      </w:r>
      <w:r w:rsidRPr="003347AF">
        <w:rPr>
          <w:rFonts w:ascii="Times New Roman" w:eastAsia="Times New Roman" w:hAnsi="Times New Roman" w:cs="Times New Roman"/>
          <w:sz w:val="23"/>
          <w:szCs w:val="23"/>
          <w:lang w:eastAsia="sk-SK"/>
        </w:rPr>
        <w:t>a alebo tretích osôb, nie je schopný dodať Tovar v navrhovanom termíne; v takom prípade oznámi Klientovi nový Odhadovaný termín dodania</w:t>
      </w:r>
      <w:r w:rsidR="0055131C" w:rsidRPr="003347AF">
        <w:rPr>
          <w:rFonts w:ascii="Times New Roman" w:eastAsia="Times New Roman" w:hAnsi="Times New Roman" w:cs="Times New Roman"/>
          <w:sz w:val="23"/>
          <w:szCs w:val="23"/>
          <w:lang w:eastAsia="sk-SK"/>
        </w:rPr>
        <w:t xml:space="preserve"> alebo Termín dodania (v prípade Spotrebiteľa)</w:t>
      </w:r>
      <w:r w:rsidRPr="003347AF">
        <w:rPr>
          <w:rFonts w:ascii="Times New Roman" w:eastAsia="Times New Roman" w:hAnsi="Times New Roman" w:cs="Times New Roman"/>
          <w:sz w:val="23"/>
          <w:szCs w:val="23"/>
          <w:lang w:eastAsia="sk-SK"/>
        </w:rPr>
        <w:t>, ku ktorému sa Klient môže vyjadriť</w:t>
      </w:r>
      <w:r w:rsidR="009869AA" w:rsidRPr="003347AF">
        <w:rPr>
          <w:rFonts w:ascii="Times New Roman" w:eastAsia="Times New Roman" w:hAnsi="Times New Roman" w:cs="Times New Roman"/>
          <w:sz w:val="23"/>
          <w:szCs w:val="23"/>
          <w:lang w:eastAsia="sk-SK"/>
        </w:rPr>
        <w:t xml:space="preserve"> (prípadne ho odmietnuť / nesúhlasiť s ním)</w:t>
      </w:r>
      <w:r w:rsidRPr="003347AF">
        <w:rPr>
          <w:rFonts w:ascii="Times New Roman" w:eastAsia="Times New Roman" w:hAnsi="Times New Roman" w:cs="Times New Roman"/>
          <w:sz w:val="23"/>
          <w:szCs w:val="23"/>
          <w:lang w:eastAsia="sk-SK"/>
        </w:rPr>
        <w:t>.</w:t>
      </w:r>
    </w:p>
    <w:p w14:paraId="63B1B663" w14:textId="379FA38C" w:rsidR="006A3D12" w:rsidRPr="003347AF" w:rsidRDefault="00483CB6" w:rsidP="006A3D12">
      <w:pPr>
        <w:numPr>
          <w:ilvl w:val="0"/>
          <w:numId w:val="3"/>
        </w:numPr>
        <w:spacing w:line="230" w:lineRule="auto"/>
        <w:ind w:left="426" w:hanging="426"/>
        <w:jc w:val="both"/>
        <w:rPr>
          <w:rFonts w:ascii="Times New Roman" w:eastAsia="Times New Roman" w:hAnsi="Times New Roman" w:cs="Times New Roman"/>
          <w:sz w:val="23"/>
          <w:szCs w:val="23"/>
          <w:lang w:eastAsia="sk-SK"/>
        </w:rPr>
      </w:pPr>
      <w:r w:rsidRPr="003347AF">
        <w:rPr>
          <w:rFonts w:ascii="Times New Roman" w:eastAsia="Times New Roman" w:hAnsi="Times New Roman" w:cs="Times New Roman"/>
          <w:sz w:val="23"/>
          <w:szCs w:val="23"/>
          <w:lang w:eastAsia="sk-SK"/>
        </w:rPr>
        <w:t xml:space="preserve">Na základe doručenia Nezáväznej objednávky Klienta vyhotoví </w:t>
      </w:r>
      <w:r w:rsidR="0041278B" w:rsidRPr="003347AF">
        <w:rPr>
          <w:rFonts w:ascii="Times New Roman" w:eastAsia="Times New Roman" w:hAnsi="Times New Roman" w:cs="Times New Roman"/>
          <w:sz w:val="23"/>
          <w:szCs w:val="23"/>
          <w:lang w:eastAsia="sk-SK"/>
        </w:rPr>
        <w:t>Obchodník</w:t>
      </w:r>
      <w:r w:rsidRPr="003347AF">
        <w:rPr>
          <w:rFonts w:ascii="Times New Roman" w:eastAsia="Times New Roman" w:hAnsi="Times New Roman" w:cs="Times New Roman"/>
          <w:sz w:val="23"/>
          <w:szCs w:val="23"/>
          <w:lang w:eastAsia="sk-SK"/>
        </w:rPr>
        <w:t xml:space="preserve"> v lehote do </w:t>
      </w:r>
      <w:r w:rsidR="00CB6437" w:rsidRPr="003347AF">
        <w:rPr>
          <w:rFonts w:ascii="Times New Roman" w:eastAsia="Times New Roman" w:hAnsi="Times New Roman" w:cs="Times New Roman"/>
          <w:sz w:val="23"/>
          <w:szCs w:val="23"/>
          <w:lang w:eastAsia="sk-SK"/>
        </w:rPr>
        <w:t>5</w:t>
      </w:r>
      <w:r w:rsidRPr="003347AF">
        <w:rPr>
          <w:rFonts w:ascii="Times New Roman" w:eastAsia="Times New Roman" w:hAnsi="Times New Roman" w:cs="Times New Roman"/>
          <w:sz w:val="23"/>
          <w:szCs w:val="23"/>
          <w:lang w:eastAsia="sk-SK"/>
        </w:rPr>
        <w:t xml:space="preserve"> pracovných dní Cenovú ponuku</w:t>
      </w:r>
      <w:r w:rsidR="00014EE0" w:rsidRPr="003347AF">
        <w:rPr>
          <w:rFonts w:ascii="Times New Roman" w:eastAsia="Times New Roman" w:hAnsi="Times New Roman" w:cs="Times New Roman"/>
          <w:sz w:val="23"/>
          <w:szCs w:val="23"/>
          <w:lang w:eastAsia="sk-SK"/>
        </w:rPr>
        <w:t xml:space="preserve"> (cenová ponuka môže byť spracovaná aj vo forme zálohovej faktúry alebo iným vhodným spôsobom)</w:t>
      </w:r>
      <w:r w:rsidRPr="003347AF">
        <w:rPr>
          <w:rFonts w:ascii="Times New Roman" w:eastAsia="Times New Roman" w:hAnsi="Times New Roman" w:cs="Times New Roman"/>
          <w:sz w:val="23"/>
          <w:szCs w:val="23"/>
          <w:lang w:eastAsia="sk-SK"/>
        </w:rPr>
        <w:t>.</w:t>
      </w:r>
      <w:r w:rsidR="00D250F3" w:rsidRPr="003347AF">
        <w:rPr>
          <w:rFonts w:ascii="Times New Roman" w:eastAsia="Times New Roman" w:hAnsi="Times New Roman" w:cs="Times New Roman"/>
          <w:sz w:val="23"/>
          <w:szCs w:val="23"/>
          <w:lang w:eastAsia="sk-SK"/>
        </w:rPr>
        <w:t xml:space="preserve"> Cenovú ponuku zašle </w:t>
      </w:r>
      <w:r w:rsidR="0041278B" w:rsidRPr="003347AF">
        <w:rPr>
          <w:rFonts w:ascii="Times New Roman" w:eastAsia="Times New Roman" w:hAnsi="Times New Roman" w:cs="Times New Roman"/>
          <w:sz w:val="23"/>
          <w:szCs w:val="23"/>
          <w:lang w:eastAsia="sk-SK"/>
        </w:rPr>
        <w:t>Obchodník</w:t>
      </w:r>
      <w:r w:rsidR="00D250F3" w:rsidRPr="003347AF">
        <w:rPr>
          <w:rFonts w:ascii="Times New Roman" w:eastAsia="Times New Roman" w:hAnsi="Times New Roman" w:cs="Times New Roman"/>
          <w:sz w:val="23"/>
          <w:szCs w:val="23"/>
          <w:lang w:eastAsia="sk-SK"/>
        </w:rPr>
        <w:t xml:space="preserve"> K</w:t>
      </w:r>
      <w:r w:rsidRPr="003347AF">
        <w:rPr>
          <w:rFonts w:ascii="Times New Roman" w:eastAsia="Times New Roman" w:hAnsi="Times New Roman" w:cs="Times New Roman"/>
          <w:sz w:val="23"/>
          <w:szCs w:val="23"/>
          <w:lang w:eastAsia="sk-SK"/>
        </w:rPr>
        <w:t xml:space="preserve">lientovi </w:t>
      </w:r>
      <w:r w:rsidRPr="003347AF">
        <w:rPr>
          <w:rFonts w:ascii="Times New Roman" w:eastAsia="Times New Roman" w:hAnsi="Times New Roman" w:cs="Times New Roman"/>
          <w:color w:val="000000"/>
          <w:sz w:val="23"/>
          <w:szCs w:val="23"/>
          <w:lang w:eastAsia="cs-CZ"/>
        </w:rPr>
        <w:t>prostredníctvom (i) pošty (písomne),</w:t>
      </w:r>
      <w:r w:rsidRPr="003347AF">
        <w:rPr>
          <w:rFonts w:ascii="Times New Roman" w:eastAsia="Times New Roman" w:hAnsi="Times New Roman" w:cs="Times New Roman"/>
          <w:color w:val="000000"/>
          <w:sz w:val="23"/>
          <w:szCs w:val="23"/>
          <w:lang w:eastAsia="sk-SK"/>
        </w:rPr>
        <w:t xml:space="preserve"> (ii) e-mailu (iii) </w:t>
      </w:r>
      <w:r w:rsidR="00CB6437" w:rsidRPr="003347AF">
        <w:rPr>
          <w:rFonts w:ascii="Times New Roman" w:eastAsia="Times New Roman" w:hAnsi="Times New Roman" w:cs="Times New Roman"/>
          <w:color w:val="000000"/>
          <w:sz w:val="23"/>
          <w:szCs w:val="23"/>
          <w:lang w:eastAsia="sk-SK"/>
        </w:rPr>
        <w:t>telefonicky</w:t>
      </w:r>
      <w:r w:rsidRPr="003347AF">
        <w:rPr>
          <w:rFonts w:ascii="Times New Roman" w:eastAsia="Times New Roman" w:hAnsi="Times New Roman" w:cs="Times New Roman"/>
          <w:color w:val="000000"/>
          <w:sz w:val="23"/>
          <w:szCs w:val="23"/>
          <w:lang w:eastAsia="sk-SK"/>
        </w:rPr>
        <w:t xml:space="preserve"> alebo (iv) iným vhodným spôsobom</w:t>
      </w:r>
      <w:r w:rsidRPr="003347AF">
        <w:rPr>
          <w:rFonts w:ascii="Times New Roman" w:eastAsia="Times New Roman" w:hAnsi="Times New Roman" w:cs="Times New Roman"/>
          <w:sz w:val="23"/>
          <w:szCs w:val="23"/>
          <w:lang w:eastAsia="sk-SK"/>
        </w:rPr>
        <w:t>.</w:t>
      </w:r>
    </w:p>
    <w:p w14:paraId="33AEDE37" w14:textId="23D202CD" w:rsidR="000B32EA" w:rsidRPr="003347AF" w:rsidRDefault="0041278B" w:rsidP="000B32EA">
      <w:pPr>
        <w:numPr>
          <w:ilvl w:val="0"/>
          <w:numId w:val="3"/>
        </w:numPr>
        <w:spacing w:line="230" w:lineRule="auto"/>
        <w:ind w:left="426" w:hanging="426"/>
        <w:jc w:val="both"/>
        <w:rPr>
          <w:rFonts w:ascii="Times New Roman" w:eastAsia="Times New Roman" w:hAnsi="Times New Roman" w:cs="Times New Roman"/>
          <w:sz w:val="23"/>
          <w:szCs w:val="23"/>
          <w:lang w:eastAsia="sk-SK"/>
        </w:rPr>
      </w:pPr>
      <w:r w:rsidRPr="003347AF">
        <w:rPr>
          <w:rFonts w:ascii="Times New Roman" w:eastAsia="Times New Roman" w:hAnsi="Times New Roman" w:cs="Times New Roman"/>
          <w:sz w:val="23"/>
          <w:szCs w:val="23"/>
          <w:lang w:eastAsia="sk-SK"/>
        </w:rPr>
        <w:t>Obchodník</w:t>
      </w:r>
      <w:r w:rsidR="006A3D12" w:rsidRPr="003347AF">
        <w:rPr>
          <w:rFonts w:ascii="Times New Roman" w:eastAsia="Times New Roman" w:hAnsi="Times New Roman" w:cs="Times New Roman"/>
          <w:sz w:val="23"/>
          <w:szCs w:val="23"/>
          <w:lang w:eastAsia="sk-SK"/>
        </w:rPr>
        <w:t xml:space="preserve"> je oprávnený v lehote na vyhotovenie Cenovej ponuky podľa bodu 4 oznámiť Klientovi, že Cenovú ponuku nevyhotoví a</w:t>
      </w:r>
      <w:r w:rsidR="00CB6437" w:rsidRPr="003347AF">
        <w:rPr>
          <w:rFonts w:ascii="Times New Roman" w:eastAsia="Times New Roman" w:hAnsi="Times New Roman" w:cs="Times New Roman"/>
          <w:sz w:val="23"/>
          <w:szCs w:val="23"/>
          <w:lang w:eastAsia="sk-SK"/>
        </w:rPr>
        <w:t> nedôjde k uzatvoreniu Zmluvy</w:t>
      </w:r>
      <w:r w:rsidR="006A3D12" w:rsidRPr="003347AF">
        <w:rPr>
          <w:rFonts w:ascii="Times New Roman" w:eastAsia="Times New Roman" w:hAnsi="Times New Roman" w:cs="Times New Roman"/>
          <w:sz w:val="23"/>
          <w:szCs w:val="23"/>
          <w:lang w:eastAsia="sk-SK"/>
        </w:rPr>
        <w:t xml:space="preserve">, a to najmä z prevádzkových dôvodov na strane </w:t>
      </w:r>
      <w:r w:rsidRPr="003347AF">
        <w:rPr>
          <w:rFonts w:ascii="Times New Roman" w:eastAsia="Times New Roman" w:hAnsi="Times New Roman" w:cs="Times New Roman"/>
          <w:sz w:val="23"/>
          <w:szCs w:val="23"/>
          <w:lang w:eastAsia="sk-SK"/>
        </w:rPr>
        <w:t>Obchodník</w:t>
      </w:r>
      <w:r w:rsidR="006A3D12" w:rsidRPr="003347AF">
        <w:rPr>
          <w:rFonts w:ascii="Times New Roman" w:eastAsia="Times New Roman" w:hAnsi="Times New Roman" w:cs="Times New Roman"/>
          <w:sz w:val="23"/>
          <w:szCs w:val="23"/>
          <w:lang w:eastAsia="sk-SK"/>
        </w:rPr>
        <w:t xml:space="preserve">a </w:t>
      </w:r>
      <w:r w:rsidR="006B7FE6" w:rsidRPr="00DB0899">
        <w:rPr>
          <w:rFonts w:ascii="Times New Roman" w:eastAsia="Times New Roman" w:hAnsi="Times New Roman" w:cs="Times New Roman"/>
          <w:sz w:val="23"/>
          <w:szCs w:val="23"/>
          <w:lang w:eastAsia="sk-SK"/>
        </w:rPr>
        <w:t>alebo tretích osôb, najmä výrobcu Tovaru</w:t>
      </w:r>
      <w:r w:rsidR="006A3D12" w:rsidRPr="00DB0899">
        <w:rPr>
          <w:rFonts w:ascii="Times New Roman" w:eastAsia="Times New Roman" w:hAnsi="Times New Roman" w:cs="Times New Roman"/>
          <w:sz w:val="23"/>
          <w:szCs w:val="23"/>
          <w:lang w:eastAsia="sk-SK"/>
        </w:rPr>
        <w:t xml:space="preserve"> </w:t>
      </w:r>
      <w:r w:rsidR="006A3D12" w:rsidRPr="003347AF">
        <w:rPr>
          <w:rFonts w:ascii="Times New Roman" w:eastAsia="Times New Roman" w:hAnsi="Times New Roman" w:cs="Times New Roman"/>
          <w:sz w:val="23"/>
          <w:szCs w:val="23"/>
          <w:lang w:eastAsia="sk-SK"/>
        </w:rPr>
        <w:t>(najmä pracovná vyťaženosť</w:t>
      </w:r>
      <w:r w:rsidR="00BF2F14" w:rsidRPr="003347AF">
        <w:rPr>
          <w:rFonts w:ascii="Times New Roman" w:eastAsia="Times New Roman" w:hAnsi="Times New Roman" w:cs="Times New Roman"/>
          <w:sz w:val="23"/>
          <w:szCs w:val="23"/>
          <w:lang w:eastAsia="sk-SK"/>
        </w:rPr>
        <w:t>, nedostatok Tovaru</w:t>
      </w:r>
      <w:r w:rsidR="006A3D12" w:rsidRPr="003347AF">
        <w:rPr>
          <w:rFonts w:ascii="Times New Roman" w:eastAsia="Times New Roman" w:hAnsi="Times New Roman" w:cs="Times New Roman"/>
          <w:sz w:val="23"/>
          <w:szCs w:val="23"/>
          <w:lang w:eastAsia="sk-SK"/>
        </w:rPr>
        <w:t xml:space="preserve"> a iné).   </w:t>
      </w:r>
    </w:p>
    <w:p w14:paraId="568FAD2F" w14:textId="7F2B5E33" w:rsidR="00D919F5" w:rsidRPr="003347AF" w:rsidRDefault="000B32EA" w:rsidP="00D919F5">
      <w:pPr>
        <w:numPr>
          <w:ilvl w:val="0"/>
          <w:numId w:val="3"/>
        </w:numPr>
        <w:spacing w:line="230" w:lineRule="auto"/>
        <w:ind w:left="426" w:hanging="426"/>
        <w:jc w:val="both"/>
        <w:rPr>
          <w:rFonts w:ascii="Times New Roman" w:eastAsia="Times New Roman" w:hAnsi="Times New Roman" w:cs="Times New Roman"/>
          <w:sz w:val="23"/>
          <w:szCs w:val="23"/>
          <w:lang w:eastAsia="sk-SK"/>
        </w:rPr>
      </w:pPr>
      <w:r w:rsidRPr="003347AF">
        <w:rPr>
          <w:rFonts w:ascii="Times New Roman" w:eastAsia="Times New Roman" w:hAnsi="Times New Roman" w:cs="Times New Roman"/>
          <w:sz w:val="23"/>
          <w:szCs w:val="23"/>
          <w:lang w:eastAsia="sk-SK"/>
        </w:rPr>
        <w:t xml:space="preserve">Cenová ponuka predstavuje záväzný návrh na uzavretie Zmluvy zo strany </w:t>
      </w:r>
      <w:r w:rsidR="0041278B" w:rsidRPr="003347AF">
        <w:rPr>
          <w:rFonts w:ascii="Times New Roman" w:eastAsia="Times New Roman" w:hAnsi="Times New Roman" w:cs="Times New Roman"/>
          <w:sz w:val="23"/>
          <w:szCs w:val="23"/>
          <w:lang w:eastAsia="sk-SK"/>
        </w:rPr>
        <w:t>Obchodník</w:t>
      </w:r>
      <w:r w:rsidRPr="003347AF">
        <w:rPr>
          <w:rFonts w:ascii="Times New Roman" w:eastAsia="Times New Roman" w:hAnsi="Times New Roman" w:cs="Times New Roman"/>
          <w:sz w:val="23"/>
          <w:szCs w:val="23"/>
          <w:lang w:eastAsia="sk-SK"/>
        </w:rPr>
        <w:t xml:space="preserve">a adresovaný Klientovi, pričom pre </w:t>
      </w:r>
      <w:r w:rsidR="0041278B" w:rsidRPr="003347AF">
        <w:rPr>
          <w:rFonts w:ascii="Times New Roman" w:eastAsia="Times New Roman" w:hAnsi="Times New Roman" w:cs="Times New Roman"/>
          <w:sz w:val="23"/>
          <w:szCs w:val="23"/>
          <w:lang w:eastAsia="sk-SK"/>
        </w:rPr>
        <w:t>Obchodník</w:t>
      </w:r>
      <w:r w:rsidRPr="003347AF">
        <w:rPr>
          <w:rFonts w:ascii="Times New Roman" w:eastAsia="Times New Roman" w:hAnsi="Times New Roman" w:cs="Times New Roman"/>
          <w:sz w:val="23"/>
          <w:szCs w:val="23"/>
          <w:lang w:eastAsia="sk-SK"/>
        </w:rPr>
        <w:t xml:space="preserve">a je záväzný počas doby </w:t>
      </w:r>
      <w:r w:rsidRPr="00DB0899">
        <w:rPr>
          <w:rFonts w:ascii="Times New Roman" w:eastAsia="Times New Roman" w:hAnsi="Times New Roman" w:cs="Times New Roman"/>
          <w:sz w:val="23"/>
          <w:szCs w:val="23"/>
          <w:lang w:eastAsia="sk-SK"/>
        </w:rPr>
        <w:t>15</w:t>
      </w:r>
      <w:r w:rsidRPr="003347AF">
        <w:rPr>
          <w:rFonts w:ascii="Times New Roman" w:eastAsia="Times New Roman" w:hAnsi="Times New Roman" w:cs="Times New Roman"/>
          <w:sz w:val="23"/>
          <w:szCs w:val="23"/>
          <w:lang w:eastAsia="sk-SK"/>
        </w:rPr>
        <w:t xml:space="preserve"> pracovných dní od jeho odoslania Klientovi alebo v inej lehote priamo uvedenej v Cenovej ponuke. Do </w:t>
      </w:r>
      <w:r w:rsidRPr="009F60B5">
        <w:rPr>
          <w:rFonts w:ascii="Times New Roman" w:eastAsia="Times New Roman" w:hAnsi="Times New Roman" w:cs="Times New Roman"/>
          <w:sz w:val="23"/>
          <w:szCs w:val="23"/>
          <w:lang w:eastAsia="sk-SK"/>
        </w:rPr>
        <w:t>15</w:t>
      </w:r>
      <w:r w:rsidRPr="003347AF">
        <w:rPr>
          <w:rFonts w:ascii="Times New Roman" w:eastAsia="Times New Roman" w:hAnsi="Times New Roman" w:cs="Times New Roman"/>
          <w:sz w:val="23"/>
          <w:szCs w:val="23"/>
          <w:lang w:eastAsia="sk-SK"/>
        </w:rPr>
        <w:t xml:space="preserve"> pracovných dní (alebo v inej lehote určenej v Cenovej ponuke) je Klient povinný na Cenovú ponuku reagovať tak, že ju neprijme alebo navrhne zmeny (v tom prípade sa proces opakuje primerane podľa bodov 1 až 5 tohto článku) alebo návrh prijme</w:t>
      </w:r>
      <w:r w:rsidR="00014EE0" w:rsidRPr="003347AF">
        <w:rPr>
          <w:rFonts w:ascii="Times New Roman" w:eastAsia="Times New Roman" w:hAnsi="Times New Roman" w:cs="Times New Roman"/>
          <w:sz w:val="23"/>
          <w:szCs w:val="23"/>
          <w:lang w:eastAsia="sk-SK"/>
        </w:rPr>
        <w:t xml:space="preserve"> (prijatím návrhu sa pritom považuje aj úhrada sumy Odplaty uvedenej v Cenovej ponuke)</w:t>
      </w:r>
      <w:r w:rsidRPr="003347AF">
        <w:rPr>
          <w:rFonts w:ascii="Times New Roman" w:eastAsia="Times New Roman" w:hAnsi="Times New Roman" w:cs="Times New Roman"/>
          <w:sz w:val="23"/>
          <w:szCs w:val="23"/>
          <w:lang w:eastAsia="sk-SK"/>
        </w:rPr>
        <w:t xml:space="preserve">. V prípade prijatia návrhu na uzavretie Zmluvy zo strany </w:t>
      </w:r>
      <w:r w:rsidR="0041278B" w:rsidRPr="003347AF">
        <w:rPr>
          <w:rFonts w:ascii="Times New Roman" w:eastAsia="Times New Roman" w:hAnsi="Times New Roman" w:cs="Times New Roman"/>
          <w:sz w:val="23"/>
          <w:szCs w:val="23"/>
          <w:lang w:eastAsia="sk-SK"/>
        </w:rPr>
        <w:t>Obchodník</w:t>
      </w:r>
      <w:r w:rsidRPr="003347AF">
        <w:rPr>
          <w:rFonts w:ascii="Times New Roman" w:eastAsia="Times New Roman" w:hAnsi="Times New Roman" w:cs="Times New Roman"/>
          <w:sz w:val="23"/>
          <w:szCs w:val="23"/>
          <w:lang w:eastAsia="sk-SK"/>
        </w:rPr>
        <w:t xml:space="preserve">a (vyhotoveného vo forme Cenovej ponuky) a oznámenie tohto prijatia návrhu Klientom </w:t>
      </w:r>
      <w:r w:rsidR="0041278B" w:rsidRPr="003347AF">
        <w:rPr>
          <w:rFonts w:ascii="Times New Roman" w:eastAsia="Times New Roman" w:hAnsi="Times New Roman" w:cs="Times New Roman"/>
          <w:sz w:val="23"/>
          <w:szCs w:val="23"/>
          <w:lang w:eastAsia="sk-SK"/>
        </w:rPr>
        <w:t>Obchodník</w:t>
      </w:r>
      <w:r w:rsidRPr="003347AF">
        <w:rPr>
          <w:rFonts w:ascii="Times New Roman" w:eastAsia="Times New Roman" w:hAnsi="Times New Roman" w:cs="Times New Roman"/>
          <w:sz w:val="23"/>
          <w:szCs w:val="23"/>
          <w:lang w:eastAsia="sk-SK"/>
        </w:rPr>
        <w:t>ovi, vzniká Zmluva medzi Klientom a </w:t>
      </w:r>
      <w:r w:rsidR="0041278B" w:rsidRPr="003347AF">
        <w:rPr>
          <w:rFonts w:ascii="Times New Roman" w:eastAsia="Times New Roman" w:hAnsi="Times New Roman" w:cs="Times New Roman"/>
          <w:sz w:val="23"/>
          <w:szCs w:val="23"/>
          <w:lang w:eastAsia="sk-SK"/>
        </w:rPr>
        <w:t>Obchodník</w:t>
      </w:r>
      <w:r w:rsidRPr="003347AF">
        <w:rPr>
          <w:rFonts w:ascii="Times New Roman" w:eastAsia="Times New Roman" w:hAnsi="Times New Roman" w:cs="Times New Roman"/>
          <w:sz w:val="23"/>
          <w:szCs w:val="23"/>
          <w:lang w:eastAsia="sk-SK"/>
        </w:rPr>
        <w:t xml:space="preserve">om s podmienkami, ako sú špecifikované v Zmluve </w:t>
      </w:r>
      <w:r w:rsidR="00CF2FE7" w:rsidRPr="009F60B5">
        <w:rPr>
          <w:rFonts w:ascii="Times New Roman" w:eastAsia="Times New Roman" w:hAnsi="Times New Roman" w:cs="Times New Roman"/>
          <w:sz w:val="23"/>
          <w:szCs w:val="23"/>
          <w:lang w:eastAsia="sk-SK"/>
        </w:rPr>
        <w:t>(Cenovej ponuke)</w:t>
      </w:r>
      <w:r w:rsidRPr="009F60B5">
        <w:rPr>
          <w:rFonts w:ascii="Times New Roman" w:eastAsia="Times New Roman" w:hAnsi="Times New Roman" w:cs="Times New Roman"/>
          <w:sz w:val="23"/>
          <w:szCs w:val="23"/>
          <w:lang w:eastAsia="sk-SK"/>
        </w:rPr>
        <w:t xml:space="preserve"> </w:t>
      </w:r>
      <w:r w:rsidRPr="003347AF">
        <w:rPr>
          <w:rFonts w:ascii="Times New Roman" w:eastAsia="Times New Roman" w:hAnsi="Times New Roman" w:cs="Times New Roman"/>
          <w:sz w:val="23"/>
          <w:szCs w:val="23"/>
          <w:lang w:eastAsia="sk-SK"/>
        </w:rPr>
        <w:t xml:space="preserve">a týchto VOP. </w:t>
      </w:r>
    </w:p>
    <w:p w14:paraId="60F3CFAB" w14:textId="26A4F35D" w:rsidR="000A4943" w:rsidRPr="003347AF" w:rsidRDefault="00D919F5" w:rsidP="000A4943">
      <w:pPr>
        <w:numPr>
          <w:ilvl w:val="0"/>
          <w:numId w:val="3"/>
        </w:numPr>
        <w:spacing w:line="230" w:lineRule="auto"/>
        <w:ind w:left="426" w:hanging="426"/>
        <w:jc w:val="both"/>
        <w:rPr>
          <w:rFonts w:ascii="Times New Roman" w:eastAsia="Times New Roman" w:hAnsi="Times New Roman" w:cs="Times New Roman"/>
          <w:sz w:val="23"/>
          <w:szCs w:val="23"/>
          <w:lang w:eastAsia="sk-SK"/>
        </w:rPr>
      </w:pPr>
      <w:r w:rsidRPr="003347AF">
        <w:rPr>
          <w:rFonts w:ascii="Times New Roman" w:eastAsia="Times New Roman" w:hAnsi="Times New Roman" w:cs="Times New Roman"/>
          <w:sz w:val="23"/>
          <w:szCs w:val="23"/>
          <w:lang w:eastAsia="sk-SK"/>
        </w:rPr>
        <w:t xml:space="preserve">Ak Klient nebude reagovať na Cenovú ponuku </w:t>
      </w:r>
      <w:r w:rsidR="0041278B" w:rsidRPr="003347AF">
        <w:rPr>
          <w:rFonts w:ascii="Times New Roman" w:eastAsia="Times New Roman" w:hAnsi="Times New Roman" w:cs="Times New Roman"/>
          <w:sz w:val="23"/>
          <w:szCs w:val="23"/>
          <w:lang w:eastAsia="sk-SK"/>
        </w:rPr>
        <w:t>Obchodník</w:t>
      </w:r>
      <w:r w:rsidRPr="003347AF">
        <w:rPr>
          <w:rFonts w:ascii="Times New Roman" w:eastAsia="Times New Roman" w:hAnsi="Times New Roman" w:cs="Times New Roman"/>
          <w:sz w:val="23"/>
          <w:szCs w:val="23"/>
          <w:lang w:eastAsia="sk-SK"/>
        </w:rPr>
        <w:t xml:space="preserve">a do </w:t>
      </w:r>
      <w:r w:rsidRPr="009F60B5">
        <w:rPr>
          <w:rFonts w:ascii="Times New Roman" w:eastAsia="Times New Roman" w:hAnsi="Times New Roman" w:cs="Times New Roman"/>
          <w:sz w:val="23"/>
          <w:szCs w:val="23"/>
          <w:lang w:eastAsia="sk-SK"/>
        </w:rPr>
        <w:t>15</w:t>
      </w:r>
      <w:r w:rsidRPr="003347AF">
        <w:rPr>
          <w:rFonts w:ascii="Times New Roman" w:eastAsia="Times New Roman" w:hAnsi="Times New Roman" w:cs="Times New Roman"/>
          <w:sz w:val="23"/>
          <w:szCs w:val="23"/>
          <w:lang w:eastAsia="sk-SK"/>
        </w:rPr>
        <w:t xml:space="preserve"> pracovných dní (alebo v lehote podľa Cenovej ponuky), má sa zo to, že Klient nemá záujem o uzatvorenie Zmluvy a Zmluva </w:t>
      </w:r>
      <w:r w:rsidRPr="009F60B5">
        <w:rPr>
          <w:rFonts w:ascii="Times New Roman" w:eastAsia="Times New Roman" w:hAnsi="Times New Roman" w:cs="Times New Roman"/>
          <w:sz w:val="23"/>
          <w:szCs w:val="23"/>
          <w:lang w:eastAsia="sk-SK"/>
        </w:rPr>
        <w:t xml:space="preserve"> </w:t>
      </w:r>
      <w:r w:rsidRPr="003347AF">
        <w:rPr>
          <w:rFonts w:ascii="Times New Roman" w:eastAsia="Times New Roman" w:hAnsi="Times New Roman" w:cs="Times New Roman"/>
          <w:sz w:val="23"/>
          <w:szCs w:val="23"/>
          <w:lang w:eastAsia="sk-SK"/>
        </w:rPr>
        <w:t xml:space="preserve">nevznikne, okrem prípadu, ak po uplynutí tejto lehoty Klient </w:t>
      </w:r>
      <w:r w:rsidR="0041278B" w:rsidRPr="003347AF">
        <w:rPr>
          <w:rFonts w:ascii="Times New Roman" w:eastAsia="Times New Roman" w:hAnsi="Times New Roman" w:cs="Times New Roman"/>
          <w:sz w:val="23"/>
          <w:szCs w:val="23"/>
          <w:lang w:eastAsia="sk-SK"/>
        </w:rPr>
        <w:t>Obchodník</w:t>
      </w:r>
      <w:r w:rsidRPr="003347AF">
        <w:rPr>
          <w:rFonts w:ascii="Times New Roman" w:eastAsia="Times New Roman" w:hAnsi="Times New Roman" w:cs="Times New Roman"/>
          <w:sz w:val="23"/>
          <w:szCs w:val="23"/>
          <w:lang w:eastAsia="sk-SK"/>
        </w:rPr>
        <w:t>ovi oznámi, že jeho záujem o uzatvorenie Zmluvy trvá a následne </w:t>
      </w:r>
      <w:r w:rsidR="0041278B" w:rsidRPr="003347AF">
        <w:rPr>
          <w:rFonts w:ascii="Times New Roman" w:eastAsia="Times New Roman" w:hAnsi="Times New Roman" w:cs="Times New Roman"/>
          <w:sz w:val="23"/>
          <w:szCs w:val="23"/>
          <w:lang w:eastAsia="sk-SK"/>
        </w:rPr>
        <w:t>Obchodník</w:t>
      </w:r>
      <w:r w:rsidRPr="003347AF">
        <w:rPr>
          <w:rFonts w:ascii="Times New Roman" w:eastAsia="Times New Roman" w:hAnsi="Times New Roman" w:cs="Times New Roman"/>
          <w:sz w:val="23"/>
          <w:szCs w:val="23"/>
          <w:lang w:eastAsia="sk-SK"/>
        </w:rPr>
        <w:t xml:space="preserve"> uzatvorenie Zmluvy preukázateľne odsúhlasí.</w:t>
      </w:r>
    </w:p>
    <w:p w14:paraId="657F7C43" w14:textId="77777777" w:rsidR="00DB18D8" w:rsidRPr="009F60B5" w:rsidRDefault="00DB18D8" w:rsidP="00DB18D8">
      <w:pPr>
        <w:numPr>
          <w:ilvl w:val="0"/>
          <w:numId w:val="3"/>
        </w:numPr>
        <w:spacing w:line="230" w:lineRule="auto"/>
        <w:ind w:left="426" w:hanging="426"/>
        <w:jc w:val="both"/>
        <w:rPr>
          <w:rFonts w:ascii="Times New Roman" w:eastAsia="Times New Roman" w:hAnsi="Times New Roman" w:cs="Times New Roman"/>
          <w:sz w:val="23"/>
          <w:szCs w:val="23"/>
          <w:lang w:eastAsia="sk-SK"/>
        </w:rPr>
      </w:pPr>
      <w:r w:rsidRPr="009F60B5">
        <w:rPr>
          <w:rFonts w:ascii="Times New Roman" w:eastAsia="Times New Roman" w:hAnsi="Times New Roman" w:cs="Times New Roman"/>
          <w:sz w:val="23"/>
          <w:szCs w:val="23"/>
          <w:lang w:eastAsia="sk-SK"/>
        </w:rPr>
        <w:t>Obchodník je oprávnený požadovať, aby k uzatvoreniu Zmluvy prišlo v rámci Prevádzkových priestorov, pričom takáto požiadavka môže byť výslovne uvedená v Cenovej ponuke; v prípade ak Obchodník požaduje, aby k uzatvoreniu Zmluvy prišlo v rámci Prevádzkových priestorov, potom Cenovú ponuku vyhotovenú Obchodníkom nie je možné prijať iným spôsobom, ako osobne v Prevádzkových priestoroch, a teda ju nie je možné prijať spôsobom predpokladaným v bode 7 tohto článku; ak takéto prijatie v rozpore s požiadavkou Obchodníka (inak ako osobne v Prevádzkových priestoroch) bude aj napriek tomu zo strany Klienta vykonané, prijatie nespôsobuje žiadne právne účinky, najmä nespôsobuje uzatvorenie Zmluvy. V prípade, ak Klient odmietne uzatvorenie Zmluvy v Prevádzkových priestoroch a k uzatvoreniu Zmluvy z tohto dôvodu nepríde v lehote do 15 pracovných dní od odoslania Cenovej ponuky Klientovi, má sa zo to, že Klient nemá záujem o uzatvorenie Zmluvy a Zmluva nevznikne.</w:t>
      </w:r>
    </w:p>
    <w:p w14:paraId="0472CD09" w14:textId="6ED06C04" w:rsidR="00CD06C3" w:rsidRPr="003347AF" w:rsidRDefault="000A4943" w:rsidP="000A4943">
      <w:pPr>
        <w:numPr>
          <w:ilvl w:val="0"/>
          <w:numId w:val="3"/>
        </w:numPr>
        <w:spacing w:line="230" w:lineRule="auto"/>
        <w:ind w:left="426" w:hanging="426"/>
        <w:jc w:val="both"/>
        <w:rPr>
          <w:rFonts w:ascii="Times New Roman" w:eastAsia="Times New Roman" w:hAnsi="Times New Roman" w:cs="Times New Roman"/>
          <w:sz w:val="23"/>
          <w:szCs w:val="23"/>
          <w:lang w:eastAsia="sk-SK"/>
        </w:rPr>
      </w:pPr>
      <w:r w:rsidRPr="003347AF">
        <w:rPr>
          <w:rFonts w:ascii="Times New Roman" w:eastAsia="Times New Roman" w:hAnsi="Times New Roman" w:cs="Times New Roman"/>
          <w:sz w:val="23"/>
          <w:szCs w:val="23"/>
          <w:lang w:eastAsia="sk-SK"/>
        </w:rPr>
        <w:lastRenderedPageBreak/>
        <w:t>Klient odsúhlasením Cenovej ponuky potvrdzuje tiež to, že sa oboznámil s týmito VOP a že ich akceptuje.</w:t>
      </w:r>
    </w:p>
    <w:p w14:paraId="433073B0" w14:textId="77777777" w:rsidR="006C10EA" w:rsidRPr="003347AF" w:rsidRDefault="006C10EA" w:rsidP="00CD0B0F">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rPr>
          <w:rFonts w:ascii="Times New Roman" w:hAnsi="Times New Roman" w:cs="Times New Roman"/>
          <w:color w:val="000000"/>
          <w:sz w:val="23"/>
          <w:szCs w:val="23"/>
        </w:rPr>
      </w:pPr>
    </w:p>
    <w:p w14:paraId="34D3013A" w14:textId="77777777" w:rsidR="00C170E8" w:rsidRPr="003347AF" w:rsidRDefault="000A4943" w:rsidP="00800AF4">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rPr>
          <w:rFonts w:ascii="Times New Roman" w:hAnsi="Times New Roman" w:cs="Times New Roman"/>
          <w:b/>
          <w:color w:val="000000"/>
          <w:sz w:val="23"/>
          <w:szCs w:val="23"/>
        </w:rPr>
      </w:pPr>
      <w:r w:rsidRPr="003347AF">
        <w:rPr>
          <w:rFonts w:ascii="Times New Roman" w:hAnsi="Times New Roman" w:cs="Times New Roman"/>
          <w:b/>
          <w:color w:val="000000"/>
          <w:sz w:val="23"/>
          <w:szCs w:val="23"/>
        </w:rPr>
        <w:t>Čl. IV</w:t>
      </w:r>
    </w:p>
    <w:p w14:paraId="1DE2E331" w14:textId="77777777" w:rsidR="00B25AD7" w:rsidRPr="003347AF" w:rsidRDefault="00B25AD7" w:rsidP="00B25AD7">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rPr>
          <w:rFonts w:ascii="Times New Roman" w:hAnsi="Times New Roman" w:cs="Times New Roman"/>
          <w:b/>
          <w:color w:val="000000"/>
          <w:sz w:val="23"/>
          <w:szCs w:val="23"/>
        </w:rPr>
      </w:pPr>
      <w:r w:rsidRPr="003347AF">
        <w:rPr>
          <w:rFonts w:ascii="Times New Roman" w:hAnsi="Times New Roman" w:cs="Times New Roman"/>
          <w:b/>
          <w:color w:val="000000"/>
          <w:sz w:val="23"/>
          <w:szCs w:val="23"/>
        </w:rPr>
        <w:t>Uzatvorenie Zmluvy prostredníctvom Webovej stránky</w:t>
      </w:r>
    </w:p>
    <w:p w14:paraId="24328F77" w14:textId="77777777" w:rsidR="00B25AD7" w:rsidRPr="003347AF" w:rsidRDefault="00B25AD7" w:rsidP="00800AF4">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rPr>
          <w:rFonts w:ascii="Times New Roman" w:hAnsi="Times New Roman" w:cs="Times New Roman"/>
          <w:b/>
          <w:color w:val="000000"/>
          <w:sz w:val="23"/>
          <w:szCs w:val="23"/>
        </w:rPr>
      </w:pPr>
    </w:p>
    <w:p w14:paraId="42B698B4" w14:textId="7467076C" w:rsidR="00B25AD7" w:rsidRPr="003347AF" w:rsidRDefault="00B25AD7" w:rsidP="00B25AD7">
      <w:pPr>
        <w:pStyle w:val="ListParagraph"/>
        <w:numPr>
          <w:ilvl w:val="0"/>
          <w:numId w:val="5"/>
        </w:numPr>
        <w:tabs>
          <w:tab w:val="clear" w:pos="1874"/>
          <w:tab w:val="left" w:pos="-1440"/>
          <w:tab w:val="left" w:pos="-72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ind w:left="426" w:hanging="426"/>
        <w:jc w:val="both"/>
        <w:rPr>
          <w:rFonts w:ascii="Times New Roman" w:hAnsi="Times New Roman" w:cs="Times New Roman"/>
          <w:sz w:val="23"/>
          <w:szCs w:val="23"/>
        </w:rPr>
      </w:pPr>
      <w:r w:rsidRPr="003347AF">
        <w:rPr>
          <w:rFonts w:ascii="Times New Roman" w:hAnsi="Times New Roman" w:cs="Times New Roman"/>
          <w:color w:val="000000"/>
          <w:sz w:val="23"/>
          <w:szCs w:val="23"/>
        </w:rPr>
        <w:t xml:space="preserve">Klient môže objednať Tovar aj </w:t>
      </w:r>
      <w:r w:rsidR="002A5D8D" w:rsidRPr="003347AF">
        <w:rPr>
          <w:rFonts w:ascii="Times New Roman" w:hAnsi="Times New Roman" w:cs="Times New Roman"/>
          <w:color w:val="000000"/>
          <w:sz w:val="23"/>
          <w:szCs w:val="23"/>
        </w:rPr>
        <w:t>prostredníctvom Webovej stránky</w:t>
      </w:r>
      <w:r w:rsidR="00277A17" w:rsidRPr="003347AF">
        <w:rPr>
          <w:rFonts w:ascii="Times New Roman" w:hAnsi="Times New Roman" w:cs="Times New Roman"/>
          <w:color w:val="000000"/>
          <w:sz w:val="23"/>
          <w:szCs w:val="23"/>
        </w:rPr>
        <w:t xml:space="preserve"> (a to v rámci e-</w:t>
      </w:r>
      <w:proofErr w:type="spellStart"/>
      <w:r w:rsidR="00277A17" w:rsidRPr="003347AF">
        <w:rPr>
          <w:rFonts w:ascii="Times New Roman" w:hAnsi="Times New Roman" w:cs="Times New Roman"/>
          <w:color w:val="000000"/>
          <w:sz w:val="23"/>
          <w:szCs w:val="23"/>
        </w:rPr>
        <w:t>shopu</w:t>
      </w:r>
      <w:proofErr w:type="spellEnd"/>
      <w:r w:rsidR="00277A17" w:rsidRPr="003347AF">
        <w:rPr>
          <w:rFonts w:ascii="Times New Roman" w:hAnsi="Times New Roman" w:cs="Times New Roman"/>
          <w:color w:val="000000"/>
          <w:sz w:val="23"/>
          <w:szCs w:val="23"/>
        </w:rPr>
        <w:t xml:space="preserve"> nachádzajúceho sa na Webovej stránke)</w:t>
      </w:r>
      <w:r w:rsidR="00FA7354" w:rsidRPr="003347AF">
        <w:rPr>
          <w:rFonts w:ascii="Times New Roman" w:hAnsi="Times New Roman" w:cs="Times New Roman"/>
          <w:color w:val="000000"/>
          <w:sz w:val="23"/>
          <w:szCs w:val="23"/>
        </w:rPr>
        <w:t>.</w:t>
      </w:r>
    </w:p>
    <w:p w14:paraId="2F94B03F" w14:textId="5981CEA5" w:rsidR="00FA7354" w:rsidRPr="003347AF" w:rsidRDefault="00FA7354" w:rsidP="00B25AD7">
      <w:pPr>
        <w:pStyle w:val="ListParagraph"/>
        <w:numPr>
          <w:ilvl w:val="0"/>
          <w:numId w:val="5"/>
        </w:numPr>
        <w:tabs>
          <w:tab w:val="clear" w:pos="1874"/>
          <w:tab w:val="left" w:pos="-1440"/>
          <w:tab w:val="left" w:pos="-72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ind w:left="426" w:hanging="426"/>
        <w:jc w:val="both"/>
        <w:rPr>
          <w:rFonts w:ascii="Times New Roman" w:hAnsi="Times New Roman" w:cs="Times New Roman"/>
          <w:sz w:val="23"/>
          <w:szCs w:val="23"/>
        </w:rPr>
      </w:pPr>
      <w:r w:rsidRPr="003347AF">
        <w:rPr>
          <w:rFonts w:ascii="Times New Roman" w:hAnsi="Times New Roman" w:cs="Times New Roman"/>
          <w:color w:val="000000"/>
          <w:sz w:val="23"/>
          <w:szCs w:val="23"/>
        </w:rPr>
        <w:t>Na nákup Tovaru na Webovej stránke</w:t>
      </w:r>
      <w:r w:rsidR="00014F2C">
        <w:rPr>
          <w:rFonts w:ascii="Times New Roman" w:hAnsi="Times New Roman" w:cs="Times New Roman"/>
          <w:color w:val="000000"/>
          <w:sz w:val="23"/>
          <w:szCs w:val="23"/>
        </w:rPr>
        <w:t xml:space="preserve"> nie</w:t>
      </w:r>
      <w:r w:rsidRPr="003347AF">
        <w:rPr>
          <w:rFonts w:ascii="Times New Roman" w:hAnsi="Times New Roman" w:cs="Times New Roman"/>
          <w:color w:val="000000"/>
          <w:sz w:val="23"/>
          <w:szCs w:val="23"/>
        </w:rPr>
        <w:t xml:space="preserve"> je potrebn</w:t>
      </w:r>
      <w:r w:rsidR="00BF2F14" w:rsidRPr="003347AF">
        <w:rPr>
          <w:rFonts w:ascii="Times New Roman" w:hAnsi="Times New Roman" w:cs="Times New Roman"/>
          <w:color w:val="000000"/>
          <w:sz w:val="23"/>
          <w:szCs w:val="23"/>
        </w:rPr>
        <w:t xml:space="preserve">á </w:t>
      </w:r>
      <w:r w:rsidRPr="003347AF">
        <w:rPr>
          <w:rFonts w:ascii="Times New Roman" w:hAnsi="Times New Roman" w:cs="Times New Roman"/>
          <w:color w:val="000000"/>
          <w:sz w:val="23"/>
          <w:szCs w:val="23"/>
        </w:rPr>
        <w:t>registrácia</w:t>
      </w:r>
      <w:r w:rsidR="00673775">
        <w:rPr>
          <w:rFonts w:ascii="Times New Roman" w:hAnsi="Times New Roman" w:cs="Times New Roman"/>
          <w:color w:val="000000"/>
          <w:sz w:val="23"/>
          <w:szCs w:val="23"/>
        </w:rPr>
        <w:t xml:space="preserve"> na Webovej stránke</w:t>
      </w:r>
      <w:r w:rsidRPr="003347AF">
        <w:rPr>
          <w:rFonts w:ascii="Times New Roman" w:hAnsi="Times New Roman" w:cs="Times New Roman"/>
          <w:color w:val="000000"/>
          <w:sz w:val="23"/>
          <w:szCs w:val="23"/>
        </w:rPr>
        <w:t>.</w:t>
      </w:r>
    </w:p>
    <w:p w14:paraId="22EF4C9C" w14:textId="74091CC5" w:rsidR="00B25AD7" w:rsidRDefault="00B25AD7" w:rsidP="00B25AD7">
      <w:pPr>
        <w:pStyle w:val="ListParagraph"/>
        <w:numPr>
          <w:ilvl w:val="0"/>
          <w:numId w:val="5"/>
        </w:numPr>
        <w:tabs>
          <w:tab w:val="clear" w:pos="1874"/>
          <w:tab w:val="left" w:pos="-1440"/>
          <w:tab w:val="left" w:pos="-72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ind w:left="426" w:hanging="426"/>
        <w:jc w:val="both"/>
        <w:rPr>
          <w:rFonts w:ascii="Times New Roman" w:hAnsi="Times New Roman" w:cs="Times New Roman"/>
          <w:color w:val="000000"/>
          <w:sz w:val="23"/>
          <w:szCs w:val="23"/>
        </w:rPr>
      </w:pPr>
      <w:r w:rsidRPr="003347AF">
        <w:rPr>
          <w:rFonts w:ascii="Times New Roman" w:hAnsi="Times New Roman" w:cs="Times New Roman"/>
          <w:color w:val="000000"/>
          <w:sz w:val="23"/>
          <w:szCs w:val="23"/>
        </w:rPr>
        <w:t>Objednávka na Webovej stránke sa vykonáva prostredníctvom nákupného košíka tak, že Klient si vyberie ním požadovaný Tovar</w:t>
      </w:r>
      <w:r w:rsidR="00BF2F14" w:rsidRPr="003347AF">
        <w:rPr>
          <w:rFonts w:ascii="Times New Roman" w:hAnsi="Times New Roman" w:cs="Times New Roman"/>
          <w:color w:val="000000"/>
          <w:sz w:val="23"/>
          <w:szCs w:val="23"/>
        </w:rPr>
        <w:t xml:space="preserve"> a</w:t>
      </w:r>
      <w:r w:rsidRPr="003347AF">
        <w:rPr>
          <w:rFonts w:ascii="Times New Roman" w:hAnsi="Times New Roman" w:cs="Times New Roman"/>
          <w:color w:val="000000"/>
          <w:sz w:val="23"/>
          <w:szCs w:val="23"/>
        </w:rPr>
        <w:t xml:space="preserve"> počet kusov a označí pole „</w:t>
      </w:r>
      <w:r w:rsidR="004E0D70" w:rsidRPr="003347AF">
        <w:rPr>
          <w:rFonts w:ascii="Times New Roman" w:hAnsi="Times New Roman" w:cs="Times New Roman"/>
          <w:color w:val="000000"/>
          <w:sz w:val="23"/>
          <w:szCs w:val="23"/>
        </w:rPr>
        <w:t>do košíka</w:t>
      </w:r>
      <w:r w:rsidRPr="003347AF">
        <w:rPr>
          <w:rFonts w:ascii="Times New Roman" w:hAnsi="Times New Roman" w:cs="Times New Roman"/>
          <w:color w:val="000000"/>
          <w:sz w:val="23"/>
          <w:szCs w:val="23"/>
        </w:rPr>
        <w:t xml:space="preserve">“. Následne môže Klient pokračovať v objednávke ďalších Tovarov alebo prejde do košíka, kde zadá ďalšie údaje potrebné pre záväzné objednanie Tovaru (najmä </w:t>
      </w:r>
      <w:r w:rsidR="00BA3622" w:rsidRPr="003347AF">
        <w:rPr>
          <w:rFonts w:ascii="Times New Roman" w:hAnsi="Times New Roman" w:cs="Times New Roman"/>
          <w:color w:val="000000"/>
          <w:sz w:val="23"/>
          <w:szCs w:val="23"/>
        </w:rPr>
        <w:t>kontaktné údaje</w:t>
      </w:r>
      <w:r w:rsidR="00FA7354" w:rsidRPr="003347AF">
        <w:rPr>
          <w:rFonts w:ascii="Times New Roman" w:hAnsi="Times New Roman" w:cs="Times New Roman"/>
          <w:color w:val="000000"/>
          <w:sz w:val="23"/>
          <w:szCs w:val="23"/>
        </w:rPr>
        <w:t>,</w:t>
      </w:r>
      <w:r w:rsidR="00BA3622" w:rsidRPr="003347AF">
        <w:rPr>
          <w:rFonts w:ascii="Times New Roman" w:hAnsi="Times New Roman" w:cs="Times New Roman"/>
          <w:color w:val="000000"/>
          <w:sz w:val="23"/>
          <w:szCs w:val="23"/>
        </w:rPr>
        <w:t xml:space="preserve"> </w:t>
      </w:r>
      <w:r w:rsidRPr="003347AF">
        <w:rPr>
          <w:rFonts w:ascii="Times New Roman" w:hAnsi="Times New Roman" w:cs="Times New Roman"/>
          <w:color w:val="000000"/>
          <w:sz w:val="23"/>
          <w:szCs w:val="23"/>
        </w:rPr>
        <w:t>spôsob </w:t>
      </w:r>
      <w:r w:rsidR="00BA3622" w:rsidRPr="003347AF">
        <w:rPr>
          <w:rFonts w:ascii="Times New Roman" w:hAnsi="Times New Roman" w:cs="Times New Roman"/>
          <w:color w:val="000000"/>
          <w:sz w:val="23"/>
          <w:szCs w:val="23"/>
        </w:rPr>
        <w:t>platby</w:t>
      </w:r>
      <w:r w:rsidR="00FA7354" w:rsidRPr="003347AF">
        <w:rPr>
          <w:rFonts w:ascii="Times New Roman" w:hAnsi="Times New Roman" w:cs="Times New Roman"/>
          <w:color w:val="000000"/>
          <w:sz w:val="23"/>
          <w:szCs w:val="23"/>
        </w:rPr>
        <w:t xml:space="preserve"> a spôsob doručenia</w:t>
      </w:r>
      <w:r w:rsidRPr="003347AF">
        <w:rPr>
          <w:rFonts w:ascii="Times New Roman" w:hAnsi="Times New Roman" w:cs="Times New Roman"/>
          <w:color w:val="000000"/>
          <w:sz w:val="23"/>
          <w:szCs w:val="23"/>
        </w:rPr>
        <w:t>).</w:t>
      </w:r>
      <w:ins w:id="17" w:author="AK Sidor" w:date="2024-10-16T12:24:00Z" w16du:dateUtc="2024-10-16T10:24:00Z">
        <w:r w:rsidR="007E537C">
          <w:rPr>
            <w:rFonts w:ascii="Times New Roman" w:hAnsi="Times New Roman" w:cs="Times New Roman"/>
            <w:color w:val="000000"/>
            <w:sz w:val="23"/>
            <w:szCs w:val="23"/>
          </w:rPr>
          <w:t xml:space="preserve"> Prostredníctvom e-</w:t>
        </w:r>
        <w:proofErr w:type="spellStart"/>
        <w:r w:rsidR="007E537C">
          <w:rPr>
            <w:rFonts w:ascii="Times New Roman" w:hAnsi="Times New Roman" w:cs="Times New Roman"/>
            <w:color w:val="000000"/>
            <w:sz w:val="23"/>
            <w:szCs w:val="23"/>
          </w:rPr>
          <w:t>shopu</w:t>
        </w:r>
        <w:proofErr w:type="spellEnd"/>
        <w:r w:rsidR="007E537C">
          <w:rPr>
            <w:rFonts w:ascii="Times New Roman" w:hAnsi="Times New Roman" w:cs="Times New Roman"/>
            <w:color w:val="000000"/>
            <w:sz w:val="23"/>
            <w:szCs w:val="23"/>
          </w:rPr>
          <w:t xml:space="preserve"> na Webovej stránke je možné objednať len Tovar s označením “</w:t>
        </w:r>
      </w:ins>
      <w:ins w:id="18" w:author="AK Sidor" w:date="2024-10-16T12:25:00Z" w16du:dateUtc="2024-10-16T10:25:00Z">
        <w:r w:rsidR="007E537C">
          <w:rPr>
            <w:rFonts w:ascii="Times New Roman" w:hAnsi="Times New Roman" w:cs="Times New Roman"/>
            <w:color w:val="000000"/>
            <w:sz w:val="23"/>
            <w:szCs w:val="23"/>
          </w:rPr>
          <w:t>na sklade“.</w:t>
        </w:r>
      </w:ins>
    </w:p>
    <w:p w14:paraId="515AB458" w14:textId="6D4CBCDA" w:rsidR="008062DA" w:rsidRDefault="004C75EB" w:rsidP="00B25AD7">
      <w:pPr>
        <w:pStyle w:val="ListParagraph"/>
        <w:numPr>
          <w:ilvl w:val="0"/>
          <w:numId w:val="5"/>
        </w:numPr>
        <w:tabs>
          <w:tab w:val="clear" w:pos="1874"/>
          <w:tab w:val="left" w:pos="-1440"/>
          <w:tab w:val="left" w:pos="-72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ind w:left="426" w:hanging="426"/>
        <w:jc w:val="both"/>
        <w:rPr>
          <w:rFonts w:ascii="Times New Roman" w:hAnsi="Times New Roman" w:cs="Times New Roman"/>
          <w:sz w:val="23"/>
          <w:szCs w:val="23"/>
        </w:rPr>
      </w:pPr>
      <w:r w:rsidRPr="003347AF">
        <w:rPr>
          <w:rFonts w:ascii="Times New Roman" w:hAnsi="Times New Roman" w:cs="Times New Roman"/>
          <w:sz w:val="23"/>
          <w:szCs w:val="23"/>
        </w:rPr>
        <w:t>Jednotlivé spôsoby platby</w:t>
      </w:r>
      <w:r w:rsidR="00937B4C">
        <w:rPr>
          <w:rFonts w:ascii="Times New Roman" w:hAnsi="Times New Roman" w:cs="Times New Roman"/>
          <w:sz w:val="23"/>
          <w:szCs w:val="23"/>
        </w:rPr>
        <w:t>,</w:t>
      </w:r>
      <w:r w:rsidR="00210104" w:rsidRPr="003347AF">
        <w:rPr>
          <w:rFonts w:ascii="Times New Roman" w:hAnsi="Times New Roman" w:cs="Times New Roman"/>
          <w:sz w:val="23"/>
          <w:szCs w:val="23"/>
        </w:rPr>
        <w:t xml:space="preserve"> dopravy</w:t>
      </w:r>
      <w:r w:rsidR="00937B4C">
        <w:rPr>
          <w:rFonts w:ascii="Times New Roman" w:hAnsi="Times New Roman" w:cs="Times New Roman"/>
          <w:sz w:val="23"/>
          <w:szCs w:val="23"/>
        </w:rPr>
        <w:t xml:space="preserve"> (spôsobu prevzatia) </w:t>
      </w:r>
      <w:r w:rsidRPr="003347AF">
        <w:rPr>
          <w:rFonts w:ascii="Times New Roman" w:hAnsi="Times New Roman" w:cs="Times New Roman"/>
          <w:sz w:val="23"/>
          <w:szCs w:val="23"/>
        </w:rPr>
        <w:t>môžu byť spoplatnené, pričom výška poplatku za konkrétny spôsob platby</w:t>
      </w:r>
      <w:r w:rsidR="00937B4C">
        <w:rPr>
          <w:rFonts w:ascii="Times New Roman" w:hAnsi="Times New Roman" w:cs="Times New Roman"/>
          <w:sz w:val="23"/>
          <w:szCs w:val="23"/>
        </w:rPr>
        <w:t>,</w:t>
      </w:r>
      <w:r w:rsidR="00210104" w:rsidRPr="003347AF">
        <w:rPr>
          <w:rFonts w:ascii="Times New Roman" w:hAnsi="Times New Roman" w:cs="Times New Roman"/>
          <w:sz w:val="23"/>
          <w:szCs w:val="23"/>
        </w:rPr>
        <w:t xml:space="preserve"> dopravy</w:t>
      </w:r>
      <w:r w:rsidR="00937B4C">
        <w:rPr>
          <w:rFonts w:ascii="Times New Roman" w:hAnsi="Times New Roman" w:cs="Times New Roman"/>
          <w:sz w:val="23"/>
          <w:szCs w:val="23"/>
        </w:rPr>
        <w:t xml:space="preserve"> (spôsobu prevzatia) </w:t>
      </w:r>
      <w:r w:rsidRPr="003347AF">
        <w:rPr>
          <w:rFonts w:ascii="Times New Roman" w:hAnsi="Times New Roman" w:cs="Times New Roman"/>
          <w:sz w:val="23"/>
          <w:szCs w:val="23"/>
        </w:rPr>
        <w:t>je uvedená na Webovej stránke</w:t>
      </w:r>
      <w:r w:rsidR="00BF2F14" w:rsidRPr="003347AF">
        <w:rPr>
          <w:rFonts w:ascii="Times New Roman" w:hAnsi="Times New Roman" w:cs="Times New Roman"/>
          <w:sz w:val="23"/>
          <w:szCs w:val="23"/>
        </w:rPr>
        <w:t>, a teda sa s ňou Klient oboznámi vopred (pred vykonaním objednávky Tovaru)</w:t>
      </w:r>
      <w:r w:rsidR="002627F0" w:rsidRPr="003347AF">
        <w:rPr>
          <w:rFonts w:ascii="Times New Roman" w:hAnsi="Times New Roman" w:cs="Times New Roman"/>
          <w:sz w:val="23"/>
          <w:szCs w:val="23"/>
        </w:rPr>
        <w:t>; výška týchto poplatkov je uvedená aj v konkrétnej objednávke Tovaru</w:t>
      </w:r>
      <w:r w:rsidR="00ED7D05" w:rsidRPr="003347AF">
        <w:rPr>
          <w:rFonts w:ascii="Times New Roman" w:hAnsi="Times New Roman" w:cs="Times New Roman"/>
          <w:sz w:val="23"/>
          <w:szCs w:val="23"/>
        </w:rPr>
        <w:t xml:space="preserve"> vykonanej prostredníctvom Webovej stránky</w:t>
      </w:r>
      <w:r w:rsidR="002627F0" w:rsidRPr="003347AF">
        <w:rPr>
          <w:rFonts w:ascii="Times New Roman" w:hAnsi="Times New Roman" w:cs="Times New Roman"/>
          <w:sz w:val="23"/>
          <w:szCs w:val="23"/>
        </w:rPr>
        <w:t>.</w:t>
      </w:r>
    </w:p>
    <w:p w14:paraId="6FAFDE80" w14:textId="00643149" w:rsidR="00562759" w:rsidRPr="003347AF" w:rsidRDefault="00C06076" w:rsidP="00B25AD7">
      <w:pPr>
        <w:pStyle w:val="ListParagraph"/>
        <w:numPr>
          <w:ilvl w:val="0"/>
          <w:numId w:val="5"/>
        </w:numPr>
        <w:tabs>
          <w:tab w:val="clear" w:pos="1874"/>
          <w:tab w:val="left" w:pos="-1440"/>
          <w:tab w:val="left" w:pos="-72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ind w:left="426" w:hanging="426"/>
        <w:jc w:val="both"/>
        <w:rPr>
          <w:rFonts w:ascii="Times New Roman" w:hAnsi="Times New Roman" w:cs="Times New Roman"/>
          <w:color w:val="000000"/>
          <w:sz w:val="23"/>
          <w:szCs w:val="23"/>
        </w:rPr>
      </w:pPr>
      <w:r w:rsidRPr="003347AF">
        <w:rPr>
          <w:rFonts w:ascii="Times New Roman" w:hAnsi="Times New Roman" w:cs="Times New Roman"/>
          <w:color w:val="000000"/>
          <w:sz w:val="23"/>
          <w:szCs w:val="23"/>
        </w:rPr>
        <w:t>V rámci v</w:t>
      </w:r>
      <w:r w:rsidR="00562759" w:rsidRPr="003347AF">
        <w:rPr>
          <w:rFonts w:ascii="Times New Roman" w:hAnsi="Times New Roman" w:cs="Times New Roman"/>
          <w:color w:val="000000"/>
          <w:sz w:val="23"/>
          <w:szCs w:val="23"/>
        </w:rPr>
        <w:t>y</w:t>
      </w:r>
      <w:r w:rsidRPr="003347AF">
        <w:rPr>
          <w:rFonts w:ascii="Times New Roman" w:hAnsi="Times New Roman" w:cs="Times New Roman"/>
          <w:color w:val="000000"/>
          <w:sz w:val="23"/>
          <w:szCs w:val="23"/>
        </w:rPr>
        <w:t>konania a odoslania</w:t>
      </w:r>
      <w:r w:rsidR="00562759" w:rsidRPr="003347AF">
        <w:rPr>
          <w:rFonts w:ascii="Times New Roman" w:hAnsi="Times New Roman" w:cs="Times New Roman"/>
          <w:color w:val="000000"/>
          <w:sz w:val="23"/>
          <w:szCs w:val="23"/>
        </w:rPr>
        <w:t xml:space="preserve"> </w:t>
      </w:r>
      <w:r w:rsidR="00FA7354" w:rsidRPr="003347AF">
        <w:rPr>
          <w:rFonts w:ascii="Times New Roman" w:hAnsi="Times New Roman" w:cs="Times New Roman"/>
          <w:color w:val="000000"/>
          <w:sz w:val="23"/>
          <w:szCs w:val="23"/>
        </w:rPr>
        <w:t>O</w:t>
      </w:r>
      <w:r w:rsidR="00562759" w:rsidRPr="003347AF">
        <w:rPr>
          <w:rFonts w:ascii="Times New Roman" w:hAnsi="Times New Roman" w:cs="Times New Roman"/>
          <w:color w:val="000000"/>
          <w:sz w:val="23"/>
          <w:szCs w:val="23"/>
        </w:rPr>
        <w:t>bje</w:t>
      </w:r>
      <w:r w:rsidRPr="003347AF">
        <w:rPr>
          <w:rFonts w:ascii="Times New Roman" w:hAnsi="Times New Roman" w:cs="Times New Roman"/>
          <w:color w:val="000000"/>
          <w:sz w:val="23"/>
          <w:szCs w:val="23"/>
        </w:rPr>
        <w:t>dnávky Klient zároveň potvrdí</w:t>
      </w:r>
      <w:r w:rsidR="00562759" w:rsidRPr="003347AF">
        <w:rPr>
          <w:rFonts w:ascii="Times New Roman" w:hAnsi="Times New Roman" w:cs="Times New Roman"/>
          <w:color w:val="000000"/>
          <w:sz w:val="23"/>
          <w:szCs w:val="23"/>
        </w:rPr>
        <w:t>, že sa oboznámil s týmito VOP.</w:t>
      </w:r>
    </w:p>
    <w:p w14:paraId="73D61296" w14:textId="29FD59A2" w:rsidR="00B25AD7" w:rsidRPr="003347AF" w:rsidRDefault="00B25AD7" w:rsidP="00B25AD7">
      <w:pPr>
        <w:pStyle w:val="ListParagraph"/>
        <w:numPr>
          <w:ilvl w:val="0"/>
          <w:numId w:val="5"/>
        </w:numPr>
        <w:tabs>
          <w:tab w:val="clear" w:pos="1874"/>
          <w:tab w:val="left" w:pos="-1440"/>
          <w:tab w:val="left" w:pos="-72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ind w:left="426" w:hanging="426"/>
        <w:jc w:val="both"/>
        <w:rPr>
          <w:rFonts w:ascii="Times New Roman" w:hAnsi="Times New Roman" w:cs="Times New Roman"/>
          <w:color w:val="000000"/>
          <w:sz w:val="23"/>
          <w:szCs w:val="23"/>
        </w:rPr>
      </w:pPr>
      <w:r w:rsidRPr="003347AF">
        <w:rPr>
          <w:rFonts w:ascii="Times New Roman" w:hAnsi="Times New Roman" w:cs="Times New Roman"/>
          <w:color w:val="000000"/>
          <w:sz w:val="23"/>
          <w:szCs w:val="23"/>
        </w:rPr>
        <w:t xml:space="preserve">O vykonanej objednávke </w:t>
      </w:r>
      <w:r w:rsidR="00484B16" w:rsidRPr="003347AF">
        <w:rPr>
          <w:rFonts w:ascii="Times New Roman" w:hAnsi="Times New Roman" w:cs="Times New Roman"/>
          <w:color w:val="000000"/>
          <w:sz w:val="23"/>
          <w:szCs w:val="23"/>
        </w:rPr>
        <w:t>bude</w:t>
      </w:r>
      <w:r w:rsidRPr="003347AF">
        <w:rPr>
          <w:rFonts w:ascii="Times New Roman" w:hAnsi="Times New Roman" w:cs="Times New Roman"/>
          <w:color w:val="000000"/>
          <w:sz w:val="23"/>
          <w:szCs w:val="23"/>
        </w:rPr>
        <w:t xml:space="preserve"> Klientovi </w:t>
      </w:r>
      <w:r w:rsidR="00484B16" w:rsidRPr="003347AF">
        <w:rPr>
          <w:rFonts w:ascii="Times New Roman" w:hAnsi="Times New Roman" w:cs="Times New Roman"/>
          <w:color w:val="000000"/>
          <w:sz w:val="23"/>
          <w:szCs w:val="23"/>
        </w:rPr>
        <w:t>doručené</w:t>
      </w:r>
      <w:r w:rsidRPr="003347AF">
        <w:rPr>
          <w:rFonts w:ascii="Times New Roman" w:hAnsi="Times New Roman" w:cs="Times New Roman"/>
          <w:color w:val="000000"/>
          <w:sz w:val="23"/>
          <w:szCs w:val="23"/>
        </w:rPr>
        <w:t xml:space="preserve"> oznámenie na ním uvedenú e-mailovú adresu, ktoré obsahuje informáciu o prijatí objednávky</w:t>
      </w:r>
      <w:r w:rsidR="00484B16" w:rsidRPr="003347AF">
        <w:rPr>
          <w:rFonts w:ascii="Times New Roman" w:hAnsi="Times New Roman" w:cs="Times New Roman"/>
          <w:color w:val="000000"/>
          <w:sz w:val="23"/>
          <w:szCs w:val="23"/>
        </w:rPr>
        <w:t xml:space="preserve"> zo strany </w:t>
      </w:r>
      <w:r w:rsidR="0041278B" w:rsidRPr="003347AF">
        <w:rPr>
          <w:rFonts w:ascii="Times New Roman" w:hAnsi="Times New Roman" w:cs="Times New Roman"/>
          <w:color w:val="000000"/>
          <w:sz w:val="23"/>
          <w:szCs w:val="23"/>
        </w:rPr>
        <w:t>Obchodník</w:t>
      </w:r>
      <w:r w:rsidR="00484B16" w:rsidRPr="003347AF">
        <w:rPr>
          <w:rFonts w:ascii="Times New Roman" w:hAnsi="Times New Roman" w:cs="Times New Roman"/>
          <w:color w:val="000000"/>
          <w:sz w:val="23"/>
          <w:szCs w:val="23"/>
        </w:rPr>
        <w:t>a</w:t>
      </w:r>
      <w:r w:rsidRPr="003347AF">
        <w:rPr>
          <w:rFonts w:ascii="Times New Roman" w:hAnsi="Times New Roman" w:cs="Times New Roman"/>
          <w:color w:val="000000"/>
          <w:sz w:val="23"/>
          <w:szCs w:val="23"/>
        </w:rPr>
        <w:t>. Toto oznámenie nepredstavuje akceptáciu objednávky a jeho doručením nevzniká Zmluva.</w:t>
      </w:r>
      <w:r w:rsidR="006049AF" w:rsidRPr="003347AF">
        <w:rPr>
          <w:rFonts w:ascii="Times New Roman" w:hAnsi="Times New Roman" w:cs="Times New Roman"/>
          <w:color w:val="000000"/>
          <w:sz w:val="23"/>
          <w:szCs w:val="23"/>
        </w:rPr>
        <w:t xml:space="preserve"> </w:t>
      </w:r>
    </w:p>
    <w:p w14:paraId="758AA321" w14:textId="77645265" w:rsidR="00484B16" w:rsidRPr="003347AF" w:rsidRDefault="00B25AD7" w:rsidP="000C3760">
      <w:pPr>
        <w:pStyle w:val="ListParagraph"/>
        <w:numPr>
          <w:ilvl w:val="0"/>
          <w:numId w:val="5"/>
        </w:numPr>
        <w:tabs>
          <w:tab w:val="clear" w:pos="1874"/>
          <w:tab w:val="left" w:pos="-1440"/>
          <w:tab w:val="left" w:pos="-72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ind w:left="426" w:hanging="426"/>
        <w:jc w:val="both"/>
        <w:rPr>
          <w:rFonts w:ascii="Times New Roman" w:hAnsi="Times New Roman" w:cs="Times New Roman"/>
          <w:color w:val="000000"/>
          <w:sz w:val="23"/>
          <w:szCs w:val="23"/>
        </w:rPr>
      </w:pPr>
      <w:r w:rsidRPr="003347AF">
        <w:rPr>
          <w:rFonts w:ascii="Times New Roman" w:hAnsi="Times New Roman" w:cs="Times New Roman"/>
          <w:color w:val="000000"/>
          <w:sz w:val="23"/>
          <w:szCs w:val="23"/>
        </w:rPr>
        <w:t>Zmluva vzniká prijatím potvrdzujúceho e-mail</w:t>
      </w:r>
      <w:r w:rsidR="00C06076" w:rsidRPr="003347AF">
        <w:rPr>
          <w:rFonts w:ascii="Times New Roman" w:hAnsi="Times New Roman" w:cs="Times New Roman"/>
          <w:color w:val="000000"/>
          <w:sz w:val="23"/>
          <w:szCs w:val="23"/>
        </w:rPr>
        <w:t>u (a</w:t>
      </w:r>
      <w:r w:rsidR="00484B16" w:rsidRPr="003347AF">
        <w:rPr>
          <w:rFonts w:ascii="Times New Roman" w:hAnsi="Times New Roman" w:cs="Times New Roman"/>
          <w:color w:val="000000"/>
          <w:sz w:val="23"/>
          <w:szCs w:val="23"/>
        </w:rPr>
        <w:t>kceptácie objednávky)</w:t>
      </w:r>
      <w:r w:rsidRPr="003347AF">
        <w:rPr>
          <w:rFonts w:ascii="Times New Roman" w:hAnsi="Times New Roman" w:cs="Times New Roman"/>
          <w:color w:val="000000"/>
          <w:sz w:val="23"/>
          <w:szCs w:val="23"/>
        </w:rPr>
        <w:t xml:space="preserve">, ktorý odošle </w:t>
      </w:r>
      <w:r w:rsidR="0041278B" w:rsidRPr="003347AF">
        <w:rPr>
          <w:rFonts w:ascii="Times New Roman" w:hAnsi="Times New Roman" w:cs="Times New Roman"/>
          <w:color w:val="000000"/>
          <w:sz w:val="23"/>
          <w:szCs w:val="23"/>
        </w:rPr>
        <w:t>Obchodník</w:t>
      </w:r>
      <w:r w:rsidRPr="003347AF">
        <w:rPr>
          <w:rFonts w:ascii="Times New Roman" w:hAnsi="Times New Roman" w:cs="Times New Roman"/>
          <w:color w:val="000000"/>
          <w:sz w:val="23"/>
          <w:szCs w:val="23"/>
        </w:rPr>
        <w:t xml:space="preserve"> Klientovi</w:t>
      </w:r>
      <w:r w:rsidR="00484B16" w:rsidRPr="003347AF">
        <w:rPr>
          <w:rFonts w:ascii="Times New Roman" w:hAnsi="Times New Roman" w:cs="Times New Roman"/>
          <w:color w:val="000000"/>
          <w:sz w:val="23"/>
          <w:szCs w:val="23"/>
        </w:rPr>
        <w:t xml:space="preserve"> na ním uvedenú e-mailovú adresu</w:t>
      </w:r>
      <w:r w:rsidRPr="003347AF">
        <w:rPr>
          <w:rFonts w:ascii="Times New Roman" w:hAnsi="Times New Roman" w:cs="Times New Roman"/>
          <w:color w:val="000000"/>
          <w:sz w:val="23"/>
          <w:szCs w:val="23"/>
        </w:rPr>
        <w:t xml:space="preserve">, pričom jeho obsahom </w:t>
      </w:r>
      <w:r w:rsidR="00484B16" w:rsidRPr="003347AF">
        <w:rPr>
          <w:rFonts w:ascii="Times New Roman" w:hAnsi="Times New Roman" w:cs="Times New Roman"/>
          <w:color w:val="000000"/>
          <w:sz w:val="23"/>
          <w:szCs w:val="23"/>
        </w:rPr>
        <w:t>sú všetky základné náležitosti uzatvorenej Zmluvy, najmä označenie objednaného Tovaru a jeho množstvo, výška Odplaty za Tovar, splatnosť</w:t>
      </w:r>
      <w:r w:rsidR="00AB1AB4" w:rsidRPr="003347AF">
        <w:rPr>
          <w:rFonts w:ascii="Times New Roman" w:hAnsi="Times New Roman" w:cs="Times New Roman"/>
          <w:color w:val="000000"/>
          <w:sz w:val="23"/>
          <w:szCs w:val="23"/>
        </w:rPr>
        <w:t xml:space="preserve"> Odplaty,</w:t>
      </w:r>
      <w:r w:rsidR="00484B16" w:rsidRPr="003347AF">
        <w:rPr>
          <w:rFonts w:ascii="Times New Roman" w:hAnsi="Times New Roman" w:cs="Times New Roman"/>
          <w:color w:val="000000"/>
          <w:sz w:val="23"/>
          <w:szCs w:val="23"/>
        </w:rPr>
        <w:t> Termín</w:t>
      </w:r>
      <w:r w:rsidR="00AB1AB4" w:rsidRPr="003347AF">
        <w:rPr>
          <w:rFonts w:ascii="Times New Roman" w:hAnsi="Times New Roman" w:cs="Times New Roman"/>
          <w:color w:val="000000"/>
          <w:sz w:val="23"/>
          <w:szCs w:val="23"/>
        </w:rPr>
        <w:t xml:space="preserve"> dodania</w:t>
      </w:r>
      <w:r w:rsidR="00484B16" w:rsidRPr="003347AF">
        <w:rPr>
          <w:rFonts w:ascii="Times New Roman" w:hAnsi="Times New Roman" w:cs="Times New Roman"/>
          <w:color w:val="000000"/>
          <w:sz w:val="23"/>
          <w:szCs w:val="23"/>
        </w:rPr>
        <w:t xml:space="preserve"> a spôsob dodania</w:t>
      </w:r>
      <w:r w:rsidR="00AB1AB4" w:rsidRPr="003347AF">
        <w:rPr>
          <w:rFonts w:ascii="Times New Roman" w:hAnsi="Times New Roman" w:cs="Times New Roman"/>
          <w:color w:val="000000"/>
          <w:sz w:val="23"/>
          <w:szCs w:val="23"/>
        </w:rPr>
        <w:t xml:space="preserve"> Tovaru</w:t>
      </w:r>
      <w:r w:rsidR="00484B16" w:rsidRPr="003347AF">
        <w:rPr>
          <w:rFonts w:ascii="Times New Roman" w:hAnsi="Times New Roman" w:cs="Times New Roman"/>
          <w:color w:val="000000"/>
          <w:sz w:val="23"/>
          <w:szCs w:val="23"/>
        </w:rPr>
        <w:t xml:space="preserve">. </w:t>
      </w:r>
    </w:p>
    <w:p w14:paraId="232C8463" w14:textId="1024F9AA" w:rsidR="000C3760" w:rsidRPr="003347AF" w:rsidRDefault="00B25AD7" w:rsidP="000C3760">
      <w:pPr>
        <w:pStyle w:val="ListParagraph"/>
        <w:numPr>
          <w:ilvl w:val="0"/>
          <w:numId w:val="5"/>
        </w:numPr>
        <w:tabs>
          <w:tab w:val="clear" w:pos="1874"/>
          <w:tab w:val="left" w:pos="-1440"/>
          <w:tab w:val="left" w:pos="-72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ind w:left="426" w:hanging="426"/>
        <w:jc w:val="both"/>
        <w:rPr>
          <w:rFonts w:ascii="Times New Roman" w:hAnsi="Times New Roman" w:cs="Times New Roman"/>
          <w:color w:val="000000"/>
          <w:sz w:val="23"/>
          <w:szCs w:val="23"/>
        </w:rPr>
      </w:pPr>
      <w:r w:rsidRPr="003347AF">
        <w:rPr>
          <w:rFonts w:ascii="Times New Roman" w:hAnsi="Times New Roman" w:cs="Times New Roman"/>
          <w:color w:val="000000"/>
          <w:sz w:val="23"/>
          <w:szCs w:val="23"/>
        </w:rPr>
        <w:t>Pokiaľ je Klientom Spotrebiteľ a objednáva Tovar prostredníctvom Webovej stránky, uplatnia sa aj ustanovenia podľa čl. V týchto VOP.</w:t>
      </w:r>
    </w:p>
    <w:p w14:paraId="0518047B" w14:textId="1F1ACF6C" w:rsidR="000C3760" w:rsidRPr="003347AF" w:rsidRDefault="000C3760" w:rsidP="00C06076">
      <w:pPr>
        <w:pStyle w:val="NoSpacing"/>
        <w:numPr>
          <w:ilvl w:val="0"/>
          <w:numId w:val="5"/>
        </w:numPr>
        <w:tabs>
          <w:tab w:val="clear" w:pos="1874"/>
          <w:tab w:val="num" w:pos="0"/>
        </w:tabs>
        <w:ind w:left="426" w:hanging="426"/>
        <w:jc w:val="both"/>
        <w:rPr>
          <w:rFonts w:ascii="Times New Roman" w:hAnsi="Times New Roman" w:cs="Times New Roman"/>
          <w:sz w:val="23"/>
          <w:szCs w:val="23"/>
        </w:rPr>
      </w:pPr>
      <w:r w:rsidRPr="003347AF">
        <w:rPr>
          <w:rFonts w:ascii="Times New Roman" w:hAnsi="Times New Roman" w:cs="Times New Roman"/>
          <w:sz w:val="23"/>
          <w:szCs w:val="23"/>
        </w:rPr>
        <w:t>Pre funkčnosť Webovej stránky musí byť Klient pripojený k sieti internet, ktor</w:t>
      </w:r>
      <w:r w:rsidR="002A5D8D" w:rsidRPr="003347AF">
        <w:rPr>
          <w:rFonts w:ascii="Times New Roman" w:hAnsi="Times New Roman" w:cs="Times New Roman"/>
          <w:sz w:val="23"/>
          <w:szCs w:val="23"/>
        </w:rPr>
        <w:t xml:space="preserve">é </w:t>
      </w:r>
      <w:r w:rsidR="00C06076" w:rsidRPr="003347AF">
        <w:rPr>
          <w:rFonts w:ascii="Times New Roman" w:hAnsi="Times New Roman" w:cs="Times New Roman"/>
          <w:sz w:val="23"/>
          <w:szCs w:val="23"/>
        </w:rPr>
        <w:t>(</w:t>
      </w:r>
      <w:r w:rsidR="002A5D8D" w:rsidRPr="003347AF">
        <w:rPr>
          <w:rFonts w:ascii="Times New Roman" w:hAnsi="Times New Roman" w:cs="Times New Roman"/>
          <w:sz w:val="23"/>
          <w:szCs w:val="23"/>
        </w:rPr>
        <w:t>pripojenie</w:t>
      </w:r>
      <w:r w:rsidR="00C06076" w:rsidRPr="003347AF">
        <w:rPr>
          <w:rFonts w:ascii="Times New Roman" w:hAnsi="Times New Roman" w:cs="Times New Roman"/>
          <w:sz w:val="23"/>
          <w:szCs w:val="23"/>
        </w:rPr>
        <w:t>)</w:t>
      </w:r>
      <w:r w:rsidRPr="003347AF">
        <w:rPr>
          <w:rFonts w:ascii="Times New Roman" w:hAnsi="Times New Roman" w:cs="Times New Roman"/>
          <w:sz w:val="23"/>
          <w:szCs w:val="23"/>
        </w:rPr>
        <w:t xml:space="preserve"> musí spĺňať minimálne požiadavky na charakteristiku pripojenia k sieti internet. Zároveň nesmie existovať obmedzeni</w:t>
      </w:r>
      <w:r w:rsidR="001A7767" w:rsidRPr="003347AF">
        <w:rPr>
          <w:rFonts w:ascii="Times New Roman" w:hAnsi="Times New Roman" w:cs="Times New Roman"/>
          <w:sz w:val="23"/>
          <w:szCs w:val="23"/>
        </w:rPr>
        <w:t>e</w:t>
      </w:r>
      <w:r w:rsidRPr="003347AF">
        <w:rPr>
          <w:rFonts w:ascii="Times New Roman" w:hAnsi="Times New Roman" w:cs="Times New Roman"/>
          <w:sz w:val="23"/>
          <w:szCs w:val="23"/>
        </w:rPr>
        <w:t xml:space="preserve"> tohto pripojenia.</w:t>
      </w:r>
      <w:r w:rsidR="00C06076" w:rsidRPr="003347AF">
        <w:rPr>
          <w:rFonts w:ascii="Times New Roman" w:hAnsi="Times New Roman" w:cs="Times New Roman"/>
          <w:sz w:val="23"/>
          <w:szCs w:val="23"/>
        </w:rPr>
        <w:t xml:space="preserve"> </w:t>
      </w:r>
      <w:r w:rsidRPr="003347AF">
        <w:rPr>
          <w:rFonts w:ascii="Times New Roman" w:hAnsi="Times New Roman" w:cs="Times New Roman"/>
          <w:sz w:val="23"/>
          <w:szCs w:val="23"/>
        </w:rPr>
        <w:t xml:space="preserve">Webová stránka je kompatibilná s bežne dostupnými internetovými prehliadačmi (Google Chrome, </w:t>
      </w:r>
      <w:proofErr w:type="spellStart"/>
      <w:r w:rsidRPr="003347AF">
        <w:rPr>
          <w:rFonts w:ascii="Times New Roman" w:hAnsi="Times New Roman" w:cs="Times New Roman"/>
          <w:sz w:val="23"/>
          <w:szCs w:val="23"/>
        </w:rPr>
        <w:t>Mozilla</w:t>
      </w:r>
      <w:proofErr w:type="spellEnd"/>
      <w:r w:rsidRPr="003347AF">
        <w:rPr>
          <w:rFonts w:ascii="Times New Roman" w:hAnsi="Times New Roman" w:cs="Times New Roman"/>
          <w:sz w:val="23"/>
          <w:szCs w:val="23"/>
        </w:rPr>
        <w:t xml:space="preserve"> Firefox, Opera a iné), ako aj zariadeniami (PC, notebook, tablet, smartfón a iné).</w:t>
      </w:r>
    </w:p>
    <w:p w14:paraId="05709843" w14:textId="77777777" w:rsidR="00B25AD7" w:rsidRPr="003347AF" w:rsidRDefault="00B25AD7" w:rsidP="00800AF4">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rPr>
          <w:rFonts w:ascii="Times New Roman" w:hAnsi="Times New Roman" w:cs="Times New Roman"/>
          <w:b/>
          <w:color w:val="000000"/>
          <w:sz w:val="23"/>
          <w:szCs w:val="23"/>
        </w:rPr>
      </w:pPr>
    </w:p>
    <w:p w14:paraId="4B8DF0F2" w14:textId="77777777" w:rsidR="00B25AD7" w:rsidRPr="003347AF" w:rsidRDefault="000B27BA" w:rsidP="000B27BA">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rPr>
          <w:rFonts w:ascii="Times New Roman" w:hAnsi="Times New Roman" w:cs="Times New Roman"/>
          <w:b/>
          <w:color w:val="000000"/>
          <w:sz w:val="23"/>
          <w:szCs w:val="23"/>
        </w:rPr>
      </w:pPr>
      <w:r w:rsidRPr="003347AF">
        <w:rPr>
          <w:rFonts w:ascii="Times New Roman" w:hAnsi="Times New Roman" w:cs="Times New Roman"/>
          <w:b/>
          <w:color w:val="000000"/>
          <w:sz w:val="23"/>
          <w:szCs w:val="23"/>
        </w:rPr>
        <w:t>Čl. V</w:t>
      </w:r>
    </w:p>
    <w:p w14:paraId="1F614D02" w14:textId="77777777" w:rsidR="00801F12" w:rsidRPr="003347AF" w:rsidRDefault="00801F12" w:rsidP="00801F12">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rPr>
          <w:rFonts w:ascii="Times New Roman" w:hAnsi="Times New Roman" w:cs="Times New Roman"/>
          <w:b/>
          <w:color w:val="000000"/>
          <w:sz w:val="23"/>
          <w:szCs w:val="23"/>
        </w:rPr>
      </w:pPr>
      <w:r w:rsidRPr="003347AF">
        <w:rPr>
          <w:rFonts w:ascii="Times New Roman" w:hAnsi="Times New Roman" w:cs="Times New Roman"/>
          <w:b/>
          <w:color w:val="000000"/>
          <w:sz w:val="23"/>
          <w:szCs w:val="23"/>
        </w:rPr>
        <w:t xml:space="preserve">Osobitné ustanovenia o Spotrebiteľských </w:t>
      </w:r>
      <w:r w:rsidR="00490759" w:rsidRPr="003347AF">
        <w:rPr>
          <w:rFonts w:ascii="Times New Roman" w:hAnsi="Times New Roman" w:cs="Times New Roman"/>
          <w:b/>
          <w:color w:val="000000"/>
          <w:sz w:val="23"/>
          <w:szCs w:val="23"/>
        </w:rPr>
        <w:t>Z</w:t>
      </w:r>
      <w:r w:rsidRPr="003347AF">
        <w:rPr>
          <w:rFonts w:ascii="Times New Roman" w:hAnsi="Times New Roman" w:cs="Times New Roman"/>
          <w:b/>
          <w:color w:val="000000"/>
          <w:sz w:val="23"/>
          <w:szCs w:val="23"/>
        </w:rPr>
        <w:t>mluvách</w:t>
      </w:r>
    </w:p>
    <w:p w14:paraId="72D3F813" w14:textId="77777777" w:rsidR="00C170E8" w:rsidRPr="003347AF" w:rsidRDefault="00C170E8" w:rsidP="00CD0B0F">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rPr>
          <w:rFonts w:ascii="Times New Roman" w:hAnsi="Times New Roman" w:cs="Times New Roman"/>
          <w:color w:val="000000"/>
          <w:sz w:val="23"/>
          <w:szCs w:val="23"/>
        </w:rPr>
      </w:pPr>
    </w:p>
    <w:p w14:paraId="48E0F381" w14:textId="6294206C" w:rsidR="006C10EA" w:rsidRPr="003347AF" w:rsidRDefault="0041278B" w:rsidP="00E521BB">
      <w:pPr>
        <w:pStyle w:val="NoSpacing"/>
        <w:numPr>
          <w:ilvl w:val="0"/>
          <w:numId w:val="7"/>
        </w:numPr>
        <w:tabs>
          <w:tab w:val="clear" w:pos="1874"/>
          <w:tab w:val="num" w:pos="0"/>
        </w:tabs>
        <w:ind w:left="426" w:hanging="426"/>
        <w:jc w:val="both"/>
        <w:rPr>
          <w:rFonts w:ascii="Times New Roman" w:hAnsi="Times New Roman" w:cs="Times New Roman"/>
          <w:sz w:val="23"/>
          <w:szCs w:val="23"/>
        </w:rPr>
      </w:pPr>
      <w:r w:rsidRPr="003347AF">
        <w:rPr>
          <w:rFonts w:ascii="Times New Roman" w:hAnsi="Times New Roman" w:cs="Times New Roman"/>
          <w:sz w:val="23"/>
          <w:szCs w:val="23"/>
        </w:rPr>
        <w:t>Obchodník</w:t>
      </w:r>
      <w:r w:rsidR="00E521BB" w:rsidRPr="003347AF">
        <w:rPr>
          <w:rFonts w:ascii="Times New Roman" w:hAnsi="Times New Roman" w:cs="Times New Roman"/>
          <w:sz w:val="23"/>
          <w:szCs w:val="23"/>
        </w:rPr>
        <w:t xml:space="preserve"> ešte pred tým, ako uzatvoril Zmluvu so Spotrebiteľom alebo pred tým, ako mu Spotrebiteľ zaslal objednávku podľa týchto VOP, informoval Spotrebiteľa, a to prostredníctvom týchto VOP, Webovej stránky a iných dokumentov vopred prístupných Spotrebiteľovi, o</w:t>
      </w:r>
    </w:p>
    <w:p w14:paraId="78EA666A" w14:textId="77777777" w:rsidR="00E45388" w:rsidRPr="003347AF" w:rsidRDefault="00E45388" w:rsidP="00E45388">
      <w:pPr>
        <w:pStyle w:val="NoSpacing"/>
        <w:numPr>
          <w:ilvl w:val="1"/>
          <w:numId w:val="7"/>
        </w:numPr>
        <w:ind w:left="851" w:hanging="425"/>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 xml:space="preserve">hlavných vlastnostiach </w:t>
      </w:r>
      <w:r w:rsidR="00D67340" w:rsidRPr="003347AF">
        <w:rPr>
          <w:rFonts w:ascii="Times New Roman" w:hAnsi="Times New Roman" w:cs="Times New Roman"/>
          <w:sz w:val="23"/>
          <w:szCs w:val="23"/>
          <w:shd w:val="clear" w:color="auto" w:fill="FFFFFF"/>
        </w:rPr>
        <w:t>T</w:t>
      </w:r>
      <w:r w:rsidRPr="003347AF">
        <w:rPr>
          <w:rFonts w:ascii="Times New Roman" w:hAnsi="Times New Roman" w:cs="Times New Roman"/>
          <w:sz w:val="23"/>
          <w:szCs w:val="23"/>
          <w:shd w:val="clear" w:color="auto" w:fill="FFFFFF"/>
        </w:rPr>
        <w:t>ovaru</w:t>
      </w:r>
      <w:r w:rsidR="00AF66D8" w:rsidRPr="003347AF">
        <w:rPr>
          <w:rFonts w:ascii="Times New Roman" w:hAnsi="Times New Roman" w:cs="Times New Roman"/>
          <w:sz w:val="23"/>
          <w:szCs w:val="23"/>
          <w:shd w:val="clear" w:color="auto" w:fill="FFFFFF"/>
        </w:rPr>
        <w:t xml:space="preserve"> </w:t>
      </w:r>
      <w:r w:rsidRPr="003347AF">
        <w:rPr>
          <w:rFonts w:ascii="Times New Roman" w:hAnsi="Times New Roman" w:cs="Times New Roman"/>
          <w:sz w:val="23"/>
          <w:szCs w:val="23"/>
          <w:shd w:val="clear" w:color="auto" w:fill="FFFFFF"/>
        </w:rPr>
        <w:t xml:space="preserve">v rozsahu primeranom </w:t>
      </w:r>
      <w:r w:rsidR="00630229" w:rsidRPr="003347AF">
        <w:rPr>
          <w:rFonts w:ascii="Times New Roman" w:hAnsi="Times New Roman" w:cs="Times New Roman"/>
          <w:sz w:val="23"/>
          <w:szCs w:val="23"/>
          <w:shd w:val="clear" w:color="auto" w:fill="FFFFFF"/>
        </w:rPr>
        <w:t>Tovaru,</w:t>
      </w:r>
    </w:p>
    <w:p w14:paraId="1FA59804" w14:textId="67ACC64B" w:rsidR="00547304" w:rsidRPr="003347AF" w:rsidRDefault="00773BFD" w:rsidP="00547304">
      <w:pPr>
        <w:pStyle w:val="NoSpacing"/>
        <w:numPr>
          <w:ilvl w:val="1"/>
          <w:numId w:val="7"/>
        </w:numPr>
        <w:ind w:left="851" w:hanging="425"/>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obchodn</w:t>
      </w:r>
      <w:r w:rsidR="0059231B" w:rsidRPr="003347AF">
        <w:rPr>
          <w:rFonts w:ascii="Times New Roman" w:hAnsi="Times New Roman" w:cs="Times New Roman"/>
          <w:sz w:val="23"/>
          <w:szCs w:val="23"/>
          <w:shd w:val="clear" w:color="auto" w:fill="FFFFFF"/>
        </w:rPr>
        <w:t xml:space="preserve">om mene, sídle a ďalších kontaktných údajoch </w:t>
      </w:r>
      <w:r w:rsidR="0041278B" w:rsidRPr="003347AF">
        <w:rPr>
          <w:rFonts w:ascii="Times New Roman" w:hAnsi="Times New Roman" w:cs="Times New Roman"/>
          <w:sz w:val="23"/>
          <w:szCs w:val="23"/>
          <w:shd w:val="clear" w:color="auto" w:fill="FFFFFF"/>
        </w:rPr>
        <w:t>Obchodník</w:t>
      </w:r>
      <w:r w:rsidR="0059231B" w:rsidRPr="003347AF">
        <w:rPr>
          <w:rFonts w:ascii="Times New Roman" w:hAnsi="Times New Roman" w:cs="Times New Roman"/>
          <w:sz w:val="23"/>
          <w:szCs w:val="23"/>
          <w:shd w:val="clear" w:color="auto" w:fill="FFFFFF"/>
        </w:rPr>
        <w:t>a,</w:t>
      </w:r>
      <w:r w:rsidR="00547304" w:rsidRPr="003347AF">
        <w:rPr>
          <w:rFonts w:ascii="Times New Roman" w:hAnsi="Times New Roman" w:cs="Times New Roman"/>
          <w:sz w:val="23"/>
          <w:szCs w:val="23"/>
          <w:shd w:val="clear" w:color="auto" w:fill="FFFFFF"/>
        </w:rPr>
        <w:t xml:space="preserve"> vrátane adresy, na ktorej môže Spotrebiteľ uplatniť reklamáciu, podnet alebo sťažnosť,</w:t>
      </w:r>
    </w:p>
    <w:p w14:paraId="56B64FB2" w14:textId="58A2B233" w:rsidR="00547304" w:rsidRPr="003347AF" w:rsidRDefault="00547304" w:rsidP="00547304">
      <w:pPr>
        <w:pStyle w:val="NoSpacing"/>
        <w:numPr>
          <w:ilvl w:val="1"/>
          <w:numId w:val="7"/>
        </w:numPr>
        <w:ind w:left="851" w:hanging="425"/>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Odplate za Tovar vrátane DPH, a ak Odplatu nemožno vopred určiť, o spôsobe akým sa vypočíta, ako aj nákladoch na dopravu, dodanie,</w:t>
      </w:r>
      <w:r w:rsidR="00511EEE">
        <w:rPr>
          <w:rFonts w:ascii="Times New Roman" w:hAnsi="Times New Roman" w:cs="Times New Roman"/>
          <w:sz w:val="23"/>
          <w:szCs w:val="23"/>
          <w:shd w:val="clear" w:color="auto" w:fill="FFFFFF"/>
        </w:rPr>
        <w:t xml:space="preserve"> </w:t>
      </w:r>
      <w:r w:rsidRPr="003347AF">
        <w:rPr>
          <w:rFonts w:ascii="Times New Roman" w:hAnsi="Times New Roman" w:cs="Times New Roman"/>
          <w:sz w:val="23"/>
          <w:szCs w:val="23"/>
          <w:shd w:val="clear" w:color="auto" w:fill="FFFFFF"/>
        </w:rPr>
        <w:t>poštovné a iných nákladoch a poplatkoch, alebo ak tieto náklady a poplatky nemožno určiť vopred, skutočnosť, že do Odplaty môžu byť zarátané takéto náklady a poplatky,</w:t>
      </w:r>
    </w:p>
    <w:p w14:paraId="4BD59C23" w14:textId="19417CA6" w:rsidR="00547304" w:rsidRPr="003347AF" w:rsidRDefault="001A7767" w:rsidP="00547304">
      <w:pPr>
        <w:pStyle w:val="NoSpacing"/>
        <w:numPr>
          <w:ilvl w:val="1"/>
          <w:numId w:val="7"/>
        </w:numPr>
        <w:ind w:left="851" w:hanging="425"/>
        <w:jc w:val="both"/>
        <w:rPr>
          <w:rFonts w:ascii="Times New Roman" w:hAnsi="Times New Roman" w:cs="Times New Roman"/>
          <w:sz w:val="23"/>
          <w:szCs w:val="23"/>
        </w:rPr>
      </w:pPr>
      <w:r w:rsidRPr="003347AF">
        <w:rPr>
          <w:rFonts w:ascii="Times New Roman" w:hAnsi="Times New Roman" w:cs="Times New Roman"/>
          <w:sz w:val="23"/>
          <w:szCs w:val="23"/>
        </w:rPr>
        <w:t xml:space="preserve">podmienkach plnenia, </w:t>
      </w:r>
      <w:r w:rsidR="00547304" w:rsidRPr="003347AF">
        <w:rPr>
          <w:rFonts w:ascii="Times New Roman" w:hAnsi="Times New Roman" w:cs="Times New Roman"/>
          <w:sz w:val="23"/>
          <w:szCs w:val="23"/>
        </w:rPr>
        <w:t xml:space="preserve">platobných a dodacích podmienkach </w:t>
      </w:r>
      <w:r w:rsidRPr="003347AF">
        <w:rPr>
          <w:rFonts w:ascii="Times New Roman" w:hAnsi="Times New Roman" w:cs="Times New Roman"/>
          <w:sz w:val="23"/>
          <w:szCs w:val="23"/>
        </w:rPr>
        <w:t>a lehotu, do ktorej sa Obchodník zaväzuje dodať alebo poskytnúť Tovar,</w:t>
      </w:r>
    </w:p>
    <w:p w14:paraId="552E6ABF" w14:textId="275D32C6" w:rsidR="00CE1C9B" w:rsidRPr="003347AF" w:rsidRDefault="00CE1C9B" w:rsidP="00547304">
      <w:pPr>
        <w:pStyle w:val="NoSpacing"/>
        <w:numPr>
          <w:ilvl w:val="1"/>
          <w:numId w:val="7"/>
        </w:numPr>
        <w:ind w:left="851" w:hanging="425"/>
        <w:jc w:val="both"/>
        <w:rPr>
          <w:rFonts w:ascii="Times New Roman" w:hAnsi="Times New Roman" w:cs="Times New Roman"/>
          <w:sz w:val="23"/>
          <w:szCs w:val="23"/>
        </w:rPr>
      </w:pPr>
      <w:r w:rsidRPr="00CC3581">
        <w:rPr>
          <w:rFonts w:ascii="Times New Roman" w:hAnsi="Times New Roman" w:cs="Times New Roman"/>
          <w:sz w:val="23"/>
          <w:szCs w:val="23"/>
        </w:rPr>
        <w:lastRenderedPageBreak/>
        <w:t>poučenie o povinnosti Spotrebiteľa zaplatiť preddavok alebo poskytnúť inú finančnú zábezpeku na žiadosť Obchodníka a o podmienkach ich poskytnutia, ak zo Zmluvy vyplýva pre Spotrebiteľa taká povinnosť,</w:t>
      </w:r>
    </w:p>
    <w:p w14:paraId="0A83B592" w14:textId="77777777" w:rsidR="00547304" w:rsidRPr="003347AF" w:rsidRDefault="00547304" w:rsidP="00547304">
      <w:pPr>
        <w:pStyle w:val="NoSpacing"/>
        <w:numPr>
          <w:ilvl w:val="1"/>
          <w:numId w:val="7"/>
        </w:numPr>
        <w:ind w:left="851" w:hanging="425"/>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postupoch uplatňovania a vybavovania reklamácií, sťažností a podnetov Spotrebiteľov,</w:t>
      </w:r>
    </w:p>
    <w:p w14:paraId="02FB3737" w14:textId="15126D77" w:rsidR="00547304" w:rsidRPr="003347AF" w:rsidRDefault="00547304" w:rsidP="00547304">
      <w:pPr>
        <w:pStyle w:val="NoSpacing"/>
        <w:numPr>
          <w:ilvl w:val="1"/>
          <w:numId w:val="7"/>
        </w:numPr>
        <w:ind w:left="851" w:hanging="425"/>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práve Spotrebiteľa odstúpiť od Zmluvy, podmienkach, lehote a postupe pri uplatňovaní práva na odstúpenie od Zmluvy,</w:t>
      </w:r>
    </w:p>
    <w:p w14:paraId="7EFE28F9" w14:textId="2E125D1C" w:rsidR="00547304" w:rsidRPr="003347AF" w:rsidRDefault="00547304" w:rsidP="00547304">
      <w:pPr>
        <w:pStyle w:val="NoSpacing"/>
        <w:numPr>
          <w:ilvl w:val="1"/>
          <w:numId w:val="7"/>
        </w:numPr>
        <w:ind w:left="851" w:hanging="425"/>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 xml:space="preserve">tom, že ak Spotrebiteľ odstúpi od Zmluvy, bude znášať náklady na vrátenie tovaru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ovi, ako aj náklady na vrátenie Tovaru, ktorý vzhľadom na jeho povahu nie je možné vrátiť prostredníctvom pošty,</w:t>
      </w:r>
    </w:p>
    <w:p w14:paraId="480967DB" w14:textId="77777777" w:rsidR="00CE1C9B" w:rsidRPr="00CC3581" w:rsidRDefault="00CE1C9B" w:rsidP="00CE1C9B">
      <w:pPr>
        <w:pStyle w:val="NoSpacing"/>
        <w:numPr>
          <w:ilvl w:val="1"/>
          <w:numId w:val="7"/>
        </w:numPr>
        <w:spacing w:line="276" w:lineRule="auto"/>
        <w:ind w:left="851" w:hanging="425"/>
        <w:jc w:val="both"/>
        <w:rPr>
          <w:rFonts w:ascii="Times New Roman" w:hAnsi="Times New Roman" w:cs="Times New Roman"/>
          <w:sz w:val="23"/>
          <w:szCs w:val="23"/>
        </w:rPr>
      </w:pPr>
      <w:r w:rsidRPr="00CC3581">
        <w:rPr>
          <w:rFonts w:ascii="Times New Roman" w:hAnsi="Times New Roman" w:cs="Times New Roman"/>
          <w:sz w:val="23"/>
          <w:szCs w:val="23"/>
          <w:shd w:val="clear" w:color="auto" w:fill="FFFFFF"/>
        </w:rPr>
        <w:t>o možnosti použitia vzorového formuláru na odstúpenie od Zmluvy, ktorý tvorí prílohu týchto VOP,</w:t>
      </w:r>
    </w:p>
    <w:p w14:paraId="7C1DCB03" w14:textId="692A8E7E" w:rsidR="00547304" w:rsidRPr="003347AF" w:rsidRDefault="00547304" w:rsidP="00547304">
      <w:pPr>
        <w:pStyle w:val="NoSpacing"/>
        <w:numPr>
          <w:ilvl w:val="1"/>
          <w:numId w:val="7"/>
        </w:numPr>
        <w:ind w:left="851" w:hanging="425"/>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tom, kedy Spotrebiteľ nie je oprávnený odstúpiť od Zmluvy, prípadne o okolnostiach, za ktorých Spotrebiteľ stráca právo na odstúpenie od Zmluvy,</w:t>
      </w:r>
    </w:p>
    <w:p w14:paraId="20A96240" w14:textId="118AB758" w:rsidR="00547304" w:rsidRPr="003347AF" w:rsidRDefault="00547304" w:rsidP="00547304">
      <w:pPr>
        <w:pStyle w:val="NoSpacing"/>
        <w:numPr>
          <w:ilvl w:val="1"/>
          <w:numId w:val="7"/>
        </w:numPr>
        <w:ind w:left="851" w:hanging="425"/>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 xml:space="preserve">zodpovednosti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a za vady Tovaru</w:t>
      </w:r>
      <w:r w:rsidR="00CE1C9B" w:rsidRPr="003347AF">
        <w:rPr>
          <w:rFonts w:ascii="Times New Roman" w:hAnsi="Times New Roman" w:cs="Times New Roman"/>
          <w:sz w:val="23"/>
          <w:szCs w:val="23"/>
          <w:shd w:val="clear" w:color="auto" w:fill="FFFFFF"/>
        </w:rPr>
        <w:t xml:space="preserve"> a podrobnostiach záruky poskytovanej Obchodníkom</w:t>
      </w:r>
      <w:r w:rsidRPr="003347AF">
        <w:rPr>
          <w:rFonts w:ascii="Times New Roman" w:hAnsi="Times New Roman" w:cs="Times New Roman"/>
          <w:sz w:val="23"/>
          <w:szCs w:val="23"/>
          <w:shd w:val="clear" w:color="auto" w:fill="FFFFFF"/>
        </w:rPr>
        <w:t>,</w:t>
      </w:r>
    </w:p>
    <w:p w14:paraId="352C446F" w14:textId="6300A489" w:rsidR="00547304" w:rsidRPr="003347AF" w:rsidRDefault="00547304" w:rsidP="00547304">
      <w:pPr>
        <w:pStyle w:val="NoSpacing"/>
        <w:numPr>
          <w:ilvl w:val="1"/>
          <w:numId w:val="7"/>
        </w:numPr>
        <w:ind w:left="851" w:hanging="425"/>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dĺžke trvania Zmluvy, ak ide o Zmluvu uzavretú na dobu určitú</w:t>
      </w:r>
      <w:r w:rsidR="00CE1C9B" w:rsidRPr="003347AF">
        <w:rPr>
          <w:rFonts w:ascii="Times New Roman" w:hAnsi="Times New Roman" w:cs="Times New Roman"/>
          <w:sz w:val="23"/>
          <w:szCs w:val="23"/>
          <w:shd w:val="clear" w:color="auto" w:fill="FFFFFF"/>
        </w:rPr>
        <w:t xml:space="preserve"> </w:t>
      </w:r>
      <w:r w:rsidR="00CE1C9B" w:rsidRPr="003347AF">
        <w:rPr>
          <w:rFonts w:ascii="Times New Roman" w:hAnsi="Times New Roman" w:cs="Times New Roman"/>
          <w:sz w:val="23"/>
          <w:szCs w:val="23"/>
        </w:rPr>
        <w:t>alebo podmienky vypovedania zmluvy, ak ide o zmluvu uzavretú na neurčitý čas alebo o zmluvu, ktorej platnosť sa predlžuje automaticky</w:t>
      </w:r>
      <w:r w:rsidRPr="003347AF">
        <w:rPr>
          <w:rFonts w:ascii="Times New Roman" w:hAnsi="Times New Roman" w:cs="Times New Roman"/>
          <w:sz w:val="23"/>
          <w:szCs w:val="23"/>
          <w:shd w:val="clear" w:color="auto" w:fill="FFFFFF"/>
        </w:rPr>
        <w:t>,</w:t>
      </w:r>
    </w:p>
    <w:p w14:paraId="1C357315" w14:textId="1B061381" w:rsidR="00547304" w:rsidRPr="003347AF" w:rsidRDefault="00547304" w:rsidP="00547304">
      <w:pPr>
        <w:pStyle w:val="NoSpacing"/>
        <w:numPr>
          <w:ilvl w:val="1"/>
          <w:numId w:val="7"/>
        </w:numPr>
        <w:ind w:left="851" w:hanging="425"/>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minimálnej dĺžke trvania záväzkov Spotrebiteľa vyplývajúcich zo Zmluvy, ak zo Zmluvy vyplýva pre Spotrebiteľa taký záväzok,</w:t>
      </w:r>
    </w:p>
    <w:p w14:paraId="39716834" w14:textId="77777777" w:rsidR="00673775" w:rsidRDefault="00547304" w:rsidP="00673775">
      <w:pPr>
        <w:pStyle w:val="NoSpacing"/>
        <w:numPr>
          <w:ilvl w:val="1"/>
          <w:numId w:val="7"/>
        </w:numPr>
        <w:ind w:left="851" w:hanging="425"/>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povinnosti Spotrebiteľa zaplatiť preddavok na Odplatu,</w:t>
      </w:r>
    </w:p>
    <w:p w14:paraId="6C6EA3A4" w14:textId="77777777" w:rsidR="00673775" w:rsidRPr="00673775" w:rsidRDefault="00CE1C9B" w:rsidP="00673775">
      <w:pPr>
        <w:pStyle w:val="NoSpacing"/>
        <w:numPr>
          <w:ilvl w:val="1"/>
          <w:numId w:val="7"/>
        </w:numPr>
        <w:ind w:left="851" w:hanging="425"/>
        <w:jc w:val="both"/>
        <w:rPr>
          <w:rFonts w:ascii="Times New Roman" w:hAnsi="Times New Roman" w:cs="Times New Roman"/>
          <w:sz w:val="23"/>
          <w:szCs w:val="23"/>
        </w:rPr>
      </w:pPr>
      <w:r w:rsidRPr="00673775">
        <w:rPr>
          <w:rFonts w:ascii="Times New Roman" w:hAnsi="Times New Roman" w:cs="Times New Roman"/>
          <w:sz w:val="23"/>
          <w:szCs w:val="23"/>
        </w:rPr>
        <w:t>práve Spotrebiteľa podať Obchodníkovi žiadosť o nápravu podľa osobitného predpisu s uvedením odkazu na webové sídlo, na ktorom sú zverejnené informácie o príslušnom subjekte alternatívneho riešenia sporov.</w:t>
      </w:r>
      <w:r w:rsidRPr="00673775" w:rsidDel="00CE1C9B">
        <w:rPr>
          <w:rFonts w:ascii="Times New Roman" w:hAnsi="Times New Roman" w:cs="Times New Roman"/>
          <w:sz w:val="23"/>
          <w:szCs w:val="23"/>
          <w:shd w:val="clear" w:color="auto" w:fill="FFFFFF"/>
        </w:rPr>
        <w:t xml:space="preserve"> </w:t>
      </w:r>
    </w:p>
    <w:p w14:paraId="274F4681" w14:textId="4EB76370" w:rsidR="00CE1C9B" w:rsidRPr="00673775" w:rsidRDefault="00CE1C9B" w:rsidP="00673775">
      <w:pPr>
        <w:pStyle w:val="NoSpacing"/>
        <w:ind w:left="426"/>
        <w:jc w:val="both"/>
        <w:rPr>
          <w:rFonts w:ascii="Times New Roman" w:hAnsi="Times New Roman" w:cs="Times New Roman"/>
          <w:sz w:val="23"/>
          <w:szCs w:val="23"/>
        </w:rPr>
      </w:pPr>
      <w:r w:rsidRPr="00673775">
        <w:rPr>
          <w:rFonts w:ascii="Times New Roman" w:hAnsi="Times New Roman" w:cs="Times New Roman"/>
          <w:sz w:val="23"/>
          <w:szCs w:val="23"/>
        </w:rPr>
        <w:t>Spotrebiteľ súhlasí s poskytnutím informácií a údajov podľa bodu 1 tohto článku prostredníctvom týchto VOP a Webovej stránky (vrátane informácií a dokumentov vopred prístupných Spotrebiteľovi prostredníctvom Webovej stránky).</w:t>
      </w:r>
    </w:p>
    <w:p w14:paraId="374AB734" w14:textId="77734506" w:rsidR="002C750F" w:rsidRPr="003347AF" w:rsidRDefault="002C750F" w:rsidP="00A86D02">
      <w:pPr>
        <w:pStyle w:val="NoSpacing"/>
        <w:numPr>
          <w:ilvl w:val="0"/>
          <w:numId w:val="7"/>
        </w:numPr>
        <w:tabs>
          <w:tab w:val="clear" w:pos="1874"/>
          <w:tab w:val="num" w:pos="0"/>
        </w:tabs>
        <w:ind w:left="426" w:hanging="426"/>
        <w:jc w:val="both"/>
        <w:rPr>
          <w:rFonts w:ascii="Times New Roman" w:hAnsi="Times New Roman" w:cs="Times New Roman"/>
          <w:sz w:val="23"/>
          <w:szCs w:val="23"/>
        </w:rPr>
      </w:pPr>
      <w:r w:rsidRPr="003347AF">
        <w:rPr>
          <w:rFonts w:ascii="Times New Roman" w:hAnsi="Times New Roman" w:cs="Times New Roman"/>
          <w:sz w:val="23"/>
          <w:szCs w:val="23"/>
        </w:rPr>
        <w:t>Bezodkladne po uzatvorení Zmluvy na diaľku</w:t>
      </w:r>
      <w:r w:rsidR="00991F9D" w:rsidRPr="003347AF">
        <w:rPr>
          <w:rFonts w:ascii="Times New Roman" w:hAnsi="Times New Roman" w:cs="Times New Roman"/>
          <w:sz w:val="23"/>
          <w:szCs w:val="23"/>
        </w:rPr>
        <w:t>, najneskôr spolu s dodaním Tovaru,</w:t>
      </w:r>
      <w:r w:rsidRPr="003347AF">
        <w:rPr>
          <w:rFonts w:ascii="Times New Roman" w:hAnsi="Times New Roman" w:cs="Times New Roman"/>
          <w:sz w:val="23"/>
          <w:szCs w:val="23"/>
        </w:rPr>
        <w:t xml:space="preserve"> poskytne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 xml:space="preserve"> Spotrebiteľovi potvrdenie o uzatvorení Zmluvy</w:t>
      </w:r>
      <w:r w:rsidR="00295477" w:rsidRPr="003347AF">
        <w:rPr>
          <w:rFonts w:ascii="Times New Roman" w:hAnsi="Times New Roman" w:cs="Times New Roman"/>
          <w:sz w:val="23"/>
          <w:szCs w:val="23"/>
        </w:rPr>
        <w:t xml:space="preserve">, a to najmä písomne alebo e-mailom, prípadne na inom trvanlivom nosiči. Súčasťou potvrdenia môžu byť aj informácie podľa </w:t>
      </w:r>
      <w:r w:rsidR="00A55AC9" w:rsidRPr="003347AF">
        <w:rPr>
          <w:rFonts w:ascii="Times New Roman" w:hAnsi="Times New Roman" w:cs="Times New Roman"/>
          <w:sz w:val="23"/>
          <w:szCs w:val="23"/>
        </w:rPr>
        <w:t>bod</w:t>
      </w:r>
      <w:r w:rsidR="0077416B" w:rsidRPr="003347AF">
        <w:rPr>
          <w:rFonts w:ascii="Times New Roman" w:hAnsi="Times New Roman" w:cs="Times New Roman"/>
          <w:sz w:val="23"/>
          <w:szCs w:val="23"/>
        </w:rPr>
        <w:t>u</w:t>
      </w:r>
      <w:r w:rsidR="00295477" w:rsidRPr="003347AF">
        <w:rPr>
          <w:rFonts w:ascii="Times New Roman" w:hAnsi="Times New Roman" w:cs="Times New Roman"/>
          <w:sz w:val="23"/>
          <w:szCs w:val="23"/>
        </w:rPr>
        <w:t xml:space="preserve"> 1 tohto článku VOP, ak ich už </w:t>
      </w:r>
      <w:r w:rsidR="0041278B" w:rsidRPr="003347AF">
        <w:rPr>
          <w:rFonts w:ascii="Times New Roman" w:hAnsi="Times New Roman" w:cs="Times New Roman"/>
          <w:sz w:val="23"/>
          <w:szCs w:val="23"/>
        </w:rPr>
        <w:t>Obchodník</w:t>
      </w:r>
      <w:r w:rsidR="00CE441B" w:rsidRPr="003347AF">
        <w:rPr>
          <w:rFonts w:ascii="Times New Roman" w:hAnsi="Times New Roman" w:cs="Times New Roman"/>
          <w:sz w:val="23"/>
          <w:szCs w:val="23"/>
        </w:rPr>
        <w:t xml:space="preserve"> </w:t>
      </w:r>
      <w:r w:rsidR="00295477" w:rsidRPr="003347AF">
        <w:rPr>
          <w:rFonts w:ascii="Times New Roman" w:hAnsi="Times New Roman" w:cs="Times New Roman"/>
          <w:sz w:val="23"/>
          <w:szCs w:val="23"/>
        </w:rPr>
        <w:t>neposkytol skôr.</w:t>
      </w:r>
    </w:p>
    <w:p w14:paraId="48631038" w14:textId="1C2BF4D6" w:rsidR="00377768" w:rsidRPr="003347AF" w:rsidRDefault="00CE441B" w:rsidP="00377768">
      <w:pPr>
        <w:pStyle w:val="NoSpacing"/>
        <w:numPr>
          <w:ilvl w:val="0"/>
          <w:numId w:val="7"/>
        </w:numPr>
        <w:tabs>
          <w:tab w:val="clear" w:pos="1874"/>
          <w:tab w:val="num" w:pos="0"/>
        </w:tabs>
        <w:ind w:left="426" w:hanging="426"/>
        <w:jc w:val="both"/>
        <w:rPr>
          <w:rFonts w:ascii="Times New Roman" w:hAnsi="Times New Roman" w:cs="Times New Roman"/>
          <w:sz w:val="23"/>
          <w:szCs w:val="23"/>
        </w:rPr>
      </w:pPr>
      <w:r w:rsidRPr="003347AF">
        <w:rPr>
          <w:rFonts w:ascii="Times New Roman" w:hAnsi="Times New Roman" w:cs="Times New Roman"/>
          <w:sz w:val="23"/>
          <w:szCs w:val="23"/>
        </w:rPr>
        <w:t>Bezodkladne po uzatvorení Zmluvy uzavretej mimo Prevádzkových priestorov</w:t>
      </w:r>
      <w:r w:rsidR="006673E4" w:rsidRPr="003347AF">
        <w:rPr>
          <w:rFonts w:ascii="Times New Roman" w:hAnsi="Times New Roman" w:cs="Times New Roman"/>
          <w:sz w:val="23"/>
          <w:szCs w:val="23"/>
        </w:rPr>
        <w:t xml:space="preserve"> je </w:t>
      </w:r>
      <w:r w:rsidR="0041278B" w:rsidRPr="003347AF">
        <w:rPr>
          <w:rFonts w:ascii="Times New Roman" w:hAnsi="Times New Roman" w:cs="Times New Roman"/>
          <w:sz w:val="23"/>
          <w:szCs w:val="23"/>
        </w:rPr>
        <w:t>Obchodník</w:t>
      </w:r>
      <w:r w:rsidR="006673E4" w:rsidRPr="003347AF">
        <w:rPr>
          <w:rFonts w:ascii="Times New Roman" w:hAnsi="Times New Roman" w:cs="Times New Roman"/>
          <w:sz w:val="23"/>
          <w:szCs w:val="23"/>
        </w:rPr>
        <w:t xml:space="preserve"> povinný odovzdať Spotrebiteľovi</w:t>
      </w:r>
      <w:r w:rsidR="00F12545" w:rsidRPr="003347AF">
        <w:rPr>
          <w:rFonts w:ascii="Times New Roman" w:hAnsi="Times New Roman" w:cs="Times New Roman"/>
          <w:sz w:val="23"/>
          <w:szCs w:val="23"/>
        </w:rPr>
        <w:t xml:space="preserve"> jedno vyhotovenie uzavretej Zmluvy ale</w:t>
      </w:r>
      <w:r w:rsidR="00706F44" w:rsidRPr="003347AF">
        <w:rPr>
          <w:rFonts w:ascii="Times New Roman" w:hAnsi="Times New Roman" w:cs="Times New Roman"/>
          <w:sz w:val="23"/>
          <w:szCs w:val="23"/>
        </w:rPr>
        <w:t>bo potvrdenie o uzavretí Zmluvy</w:t>
      </w:r>
      <w:r w:rsidR="0019007F" w:rsidRPr="003347AF">
        <w:rPr>
          <w:rFonts w:ascii="Times New Roman" w:hAnsi="Times New Roman" w:cs="Times New Roman"/>
          <w:sz w:val="23"/>
          <w:szCs w:val="23"/>
        </w:rPr>
        <w:t>. So súhlasom Spotrebiteľa Zmluvu alebo potvrdenie o </w:t>
      </w:r>
      <w:r w:rsidR="00517A37" w:rsidRPr="003347AF">
        <w:rPr>
          <w:rFonts w:ascii="Times New Roman" w:hAnsi="Times New Roman" w:cs="Times New Roman"/>
          <w:sz w:val="23"/>
          <w:szCs w:val="23"/>
        </w:rPr>
        <w:t>uzavret</w:t>
      </w:r>
      <w:r w:rsidR="0019007F" w:rsidRPr="003347AF">
        <w:rPr>
          <w:rFonts w:ascii="Times New Roman" w:hAnsi="Times New Roman" w:cs="Times New Roman"/>
          <w:sz w:val="23"/>
          <w:szCs w:val="23"/>
        </w:rPr>
        <w:t>í Zmluvy</w:t>
      </w:r>
      <w:r w:rsidR="00517A37" w:rsidRPr="003347AF">
        <w:rPr>
          <w:rFonts w:ascii="Times New Roman" w:hAnsi="Times New Roman" w:cs="Times New Roman"/>
          <w:sz w:val="23"/>
          <w:szCs w:val="23"/>
        </w:rPr>
        <w:t xml:space="preserve"> možno odovzdať v podobe zápisu na inom trvanlivom nosiči.</w:t>
      </w:r>
    </w:p>
    <w:p w14:paraId="1B721561" w14:textId="77777777" w:rsidR="00377768" w:rsidRPr="003347AF" w:rsidRDefault="00377768" w:rsidP="00295AB3">
      <w:pPr>
        <w:pStyle w:val="NoSpacing"/>
        <w:jc w:val="both"/>
        <w:rPr>
          <w:rFonts w:ascii="Times New Roman" w:hAnsi="Times New Roman" w:cs="Times New Roman"/>
          <w:sz w:val="23"/>
          <w:szCs w:val="23"/>
        </w:rPr>
      </w:pPr>
    </w:p>
    <w:p w14:paraId="02AAE656" w14:textId="0F7AEE40" w:rsidR="00801F12" w:rsidRPr="003347AF" w:rsidRDefault="006C10EA" w:rsidP="00CD0B0F">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rPr>
          <w:rFonts w:ascii="Times New Roman" w:hAnsi="Times New Roman" w:cs="Times New Roman"/>
          <w:b/>
          <w:color w:val="000000"/>
          <w:sz w:val="23"/>
          <w:szCs w:val="23"/>
        </w:rPr>
      </w:pPr>
      <w:r w:rsidRPr="003347AF">
        <w:rPr>
          <w:rFonts w:ascii="Times New Roman" w:hAnsi="Times New Roman" w:cs="Times New Roman"/>
          <w:b/>
          <w:color w:val="000000"/>
          <w:sz w:val="23"/>
          <w:szCs w:val="23"/>
        </w:rPr>
        <w:t>Čl. V</w:t>
      </w:r>
      <w:r w:rsidR="00956B80" w:rsidRPr="003347AF">
        <w:rPr>
          <w:rFonts w:ascii="Times New Roman" w:hAnsi="Times New Roman" w:cs="Times New Roman"/>
          <w:b/>
          <w:color w:val="000000"/>
          <w:sz w:val="23"/>
          <w:szCs w:val="23"/>
        </w:rPr>
        <w:t>I</w:t>
      </w:r>
    </w:p>
    <w:p w14:paraId="71531847" w14:textId="77777777" w:rsidR="006C10EA" w:rsidRPr="003347AF" w:rsidRDefault="00801F12" w:rsidP="00CD0B0F">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rPr>
          <w:rFonts w:ascii="Times New Roman" w:hAnsi="Times New Roman" w:cs="Times New Roman"/>
          <w:b/>
          <w:color w:val="000000"/>
          <w:sz w:val="23"/>
          <w:szCs w:val="23"/>
        </w:rPr>
      </w:pPr>
      <w:r w:rsidRPr="003347AF">
        <w:rPr>
          <w:rFonts w:ascii="Times New Roman" w:hAnsi="Times New Roman" w:cs="Times New Roman"/>
          <w:b/>
          <w:color w:val="000000"/>
          <w:sz w:val="23"/>
          <w:szCs w:val="23"/>
        </w:rPr>
        <w:t>Niektoré ustanovenia o Zmluve</w:t>
      </w:r>
    </w:p>
    <w:p w14:paraId="1BD74DFD" w14:textId="77777777" w:rsidR="00801F12" w:rsidRPr="003347AF" w:rsidRDefault="00801F12" w:rsidP="00EF1FC3">
      <w:pPr>
        <w:pStyle w:val="NoSpacing"/>
        <w:rPr>
          <w:rFonts w:ascii="Times New Roman" w:hAnsi="Times New Roman" w:cs="Times New Roman"/>
          <w:sz w:val="23"/>
          <w:szCs w:val="23"/>
        </w:rPr>
      </w:pPr>
    </w:p>
    <w:p w14:paraId="2DD7A692" w14:textId="7064F5AF" w:rsidR="00EF1FC3" w:rsidRPr="003347AF" w:rsidRDefault="008B27BC" w:rsidP="008B27BC">
      <w:pPr>
        <w:pStyle w:val="NoSpacing"/>
        <w:numPr>
          <w:ilvl w:val="0"/>
          <w:numId w:val="11"/>
        </w:numPr>
        <w:tabs>
          <w:tab w:val="clear" w:pos="1874"/>
          <w:tab w:val="num" w:pos="0"/>
        </w:tabs>
        <w:ind w:left="426" w:hanging="426"/>
        <w:jc w:val="both"/>
        <w:rPr>
          <w:rFonts w:ascii="Times New Roman" w:hAnsi="Times New Roman" w:cs="Times New Roman"/>
          <w:sz w:val="23"/>
          <w:szCs w:val="23"/>
        </w:rPr>
      </w:pPr>
      <w:r w:rsidRPr="003347AF">
        <w:rPr>
          <w:rFonts w:ascii="Times New Roman" w:hAnsi="Times New Roman" w:cs="Times New Roman"/>
          <w:sz w:val="23"/>
          <w:szCs w:val="23"/>
        </w:rPr>
        <w:t xml:space="preserve">Zmluva je vyhotovená v Slovenskom jazyku. </w:t>
      </w:r>
    </w:p>
    <w:p w14:paraId="6C323DEC" w14:textId="5D5C80BE" w:rsidR="000D206F" w:rsidRPr="003347AF" w:rsidRDefault="0041278B" w:rsidP="008B27BC">
      <w:pPr>
        <w:pStyle w:val="NoSpacing"/>
        <w:numPr>
          <w:ilvl w:val="0"/>
          <w:numId w:val="11"/>
        </w:numPr>
        <w:tabs>
          <w:tab w:val="clear" w:pos="1874"/>
          <w:tab w:val="num" w:pos="0"/>
        </w:tabs>
        <w:ind w:left="426" w:hanging="426"/>
        <w:jc w:val="both"/>
        <w:rPr>
          <w:rFonts w:ascii="Times New Roman" w:hAnsi="Times New Roman" w:cs="Times New Roman"/>
          <w:sz w:val="23"/>
          <w:szCs w:val="23"/>
        </w:rPr>
      </w:pPr>
      <w:r w:rsidRPr="003347AF">
        <w:rPr>
          <w:rFonts w:ascii="Times New Roman" w:hAnsi="Times New Roman" w:cs="Times New Roman"/>
          <w:sz w:val="23"/>
          <w:szCs w:val="23"/>
        </w:rPr>
        <w:t>Obchodník</w:t>
      </w:r>
      <w:r w:rsidR="000D206F" w:rsidRPr="003347AF">
        <w:rPr>
          <w:rFonts w:ascii="Times New Roman" w:hAnsi="Times New Roman" w:cs="Times New Roman"/>
          <w:sz w:val="23"/>
          <w:szCs w:val="23"/>
        </w:rPr>
        <w:t xml:space="preserve"> a Klient sa podľa čl. 3 ods. 1 Nariadenia Európskeho parlamentu a Rady č. 593/2008 dohodli, že Zmluva sa v celom rozsahu spravuje právnym poriadkom Slovenskej republiky.</w:t>
      </w:r>
    </w:p>
    <w:p w14:paraId="451E09B4" w14:textId="77777777" w:rsidR="00326D19" w:rsidRPr="003347AF" w:rsidRDefault="00326D19" w:rsidP="00326D19">
      <w:pPr>
        <w:pStyle w:val="NoSpacing"/>
        <w:numPr>
          <w:ilvl w:val="0"/>
          <w:numId w:val="11"/>
        </w:numPr>
        <w:ind w:left="426" w:hanging="426"/>
        <w:jc w:val="both"/>
        <w:rPr>
          <w:rFonts w:ascii="Times New Roman" w:hAnsi="Times New Roman" w:cs="Times New Roman"/>
          <w:sz w:val="23"/>
          <w:szCs w:val="23"/>
        </w:rPr>
      </w:pPr>
      <w:r w:rsidRPr="003347AF">
        <w:rPr>
          <w:rFonts w:ascii="Times New Roman" w:hAnsi="Times New Roman" w:cs="Times New Roman"/>
          <w:sz w:val="23"/>
          <w:szCs w:val="23"/>
        </w:rPr>
        <w:t>Zmluvu možno meniť len základe dohody oboch zmluvných strán.</w:t>
      </w:r>
    </w:p>
    <w:p w14:paraId="2C670FFD" w14:textId="38376383" w:rsidR="00326D19" w:rsidRPr="003347AF" w:rsidRDefault="00326D19" w:rsidP="00326D19">
      <w:pPr>
        <w:pStyle w:val="NoSpacing"/>
        <w:numPr>
          <w:ilvl w:val="0"/>
          <w:numId w:val="11"/>
        </w:numPr>
        <w:tabs>
          <w:tab w:val="clear" w:pos="1874"/>
          <w:tab w:val="num" w:pos="1701"/>
        </w:tabs>
        <w:ind w:left="426" w:hanging="426"/>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rPr>
        <w:t xml:space="preserve">Spotrebiteľovi </w:t>
      </w:r>
      <w:r w:rsidRPr="003347AF">
        <w:rPr>
          <w:rFonts w:ascii="Times New Roman" w:hAnsi="Times New Roman" w:cs="Times New Roman"/>
          <w:sz w:val="23"/>
          <w:szCs w:val="23"/>
          <w:shd w:val="clear" w:color="auto" w:fill="FFFFFF"/>
        </w:rPr>
        <w:t xml:space="preserve">nebudú zo strany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 xml:space="preserve">a účtované žiadne poplatky spojené s uzatvorením Zmluvy; tým nie sú dotknuté </w:t>
      </w:r>
      <w:r w:rsidR="00E32650" w:rsidRPr="003347AF">
        <w:rPr>
          <w:rFonts w:ascii="Times New Roman" w:hAnsi="Times New Roman" w:cs="Times New Roman"/>
          <w:sz w:val="23"/>
          <w:szCs w:val="23"/>
          <w:shd w:val="clear" w:color="auto" w:fill="FFFFFF"/>
        </w:rPr>
        <w:t xml:space="preserve">napríklad </w:t>
      </w:r>
      <w:r w:rsidRPr="003347AF">
        <w:rPr>
          <w:rFonts w:ascii="Times New Roman" w:hAnsi="Times New Roman" w:cs="Times New Roman"/>
          <w:sz w:val="23"/>
          <w:szCs w:val="23"/>
          <w:shd w:val="clear" w:color="auto" w:fill="FFFFFF"/>
        </w:rPr>
        <w:t>poplatky mobilných operátorov, poštových služieb alebo poskytovateľa internetového pripojenia, hradené v súvislosti s uzatvorením Zmluvy Klientom.</w:t>
      </w:r>
    </w:p>
    <w:p w14:paraId="101673F4" w14:textId="77777777" w:rsidR="00557A39" w:rsidRPr="003347AF" w:rsidRDefault="006D22E5" w:rsidP="00557A39">
      <w:pPr>
        <w:pStyle w:val="NoSpacing"/>
        <w:numPr>
          <w:ilvl w:val="0"/>
          <w:numId w:val="11"/>
        </w:numPr>
        <w:tabs>
          <w:tab w:val="clear" w:pos="1874"/>
          <w:tab w:val="num" w:pos="142"/>
        </w:tabs>
        <w:ind w:left="426" w:hanging="426"/>
        <w:jc w:val="both"/>
        <w:rPr>
          <w:rFonts w:ascii="Times New Roman" w:hAnsi="Times New Roman" w:cs="Times New Roman"/>
          <w:sz w:val="23"/>
          <w:szCs w:val="23"/>
        </w:rPr>
      </w:pPr>
      <w:r w:rsidRPr="003347AF">
        <w:rPr>
          <w:rFonts w:ascii="Times New Roman" w:hAnsi="Times New Roman" w:cs="Times New Roman"/>
          <w:sz w:val="23"/>
          <w:szCs w:val="23"/>
        </w:rPr>
        <w:t>Spory</w:t>
      </w:r>
      <w:r w:rsidRPr="003347AF">
        <w:rPr>
          <w:rFonts w:ascii="Times New Roman" w:hAnsi="Times New Roman" w:cs="Times New Roman"/>
          <w:sz w:val="23"/>
          <w:szCs w:val="23"/>
          <w:shd w:val="clear" w:color="auto" w:fill="FFFFFF"/>
        </w:rPr>
        <w:t xml:space="preserve"> vzniknuté na základe Zmlúv budú riešené podľa platného a účinného práva Slovenskej republiky pred súdmi Slovenskej republiky; tým nie je dotknuté právo Spotrebiteľa na alternatívne riešenie sporov podľa čl. X</w:t>
      </w:r>
      <w:r w:rsidR="008956B6" w:rsidRPr="003347AF">
        <w:rPr>
          <w:rFonts w:ascii="Times New Roman" w:hAnsi="Times New Roman" w:cs="Times New Roman"/>
          <w:sz w:val="23"/>
          <w:szCs w:val="23"/>
          <w:shd w:val="clear" w:color="auto" w:fill="FFFFFF"/>
        </w:rPr>
        <w:t>V</w:t>
      </w:r>
      <w:r w:rsidR="00E82EEB" w:rsidRPr="003347AF">
        <w:rPr>
          <w:rFonts w:ascii="Times New Roman" w:hAnsi="Times New Roman" w:cs="Times New Roman"/>
          <w:sz w:val="23"/>
          <w:szCs w:val="23"/>
          <w:shd w:val="clear" w:color="auto" w:fill="FFFFFF"/>
        </w:rPr>
        <w:t>I</w:t>
      </w:r>
      <w:r w:rsidRPr="003347AF">
        <w:rPr>
          <w:rFonts w:ascii="Times New Roman" w:hAnsi="Times New Roman" w:cs="Times New Roman"/>
          <w:sz w:val="23"/>
          <w:szCs w:val="23"/>
          <w:shd w:val="clear" w:color="auto" w:fill="FFFFFF"/>
        </w:rPr>
        <w:t xml:space="preserve"> týchto VOP.</w:t>
      </w:r>
    </w:p>
    <w:p w14:paraId="1A341A23" w14:textId="08D00F8E" w:rsidR="00557A39" w:rsidRPr="003347AF" w:rsidRDefault="00557A39" w:rsidP="00557A39">
      <w:pPr>
        <w:pStyle w:val="NoSpacing"/>
        <w:numPr>
          <w:ilvl w:val="0"/>
          <w:numId w:val="11"/>
        </w:numPr>
        <w:tabs>
          <w:tab w:val="clear" w:pos="1874"/>
          <w:tab w:val="num" w:pos="142"/>
        </w:tabs>
        <w:ind w:left="426" w:hanging="426"/>
        <w:jc w:val="both"/>
        <w:rPr>
          <w:rFonts w:ascii="Times New Roman" w:hAnsi="Times New Roman" w:cs="Times New Roman"/>
          <w:sz w:val="23"/>
          <w:szCs w:val="23"/>
        </w:rPr>
      </w:pPr>
      <w:r w:rsidRPr="003347AF">
        <w:rPr>
          <w:rFonts w:ascii="Times New Roman" w:hAnsi="Times New Roman" w:cs="Times New Roman"/>
          <w:sz w:val="23"/>
          <w:szCs w:val="23"/>
        </w:rPr>
        <w:lastRenderedPageBreak/>
        <w:t xml:space="preserve">Zmluva, predmetom ktorej je dodanie Tovaru, sa uzatvára na dobu určitú, a to do splnenia záväzkov Zmluvných strán, najviac však na obdobie </w:t>
      </w:r>
      <w:r w:rsidR="00DB18D8" w:rsidRPr="009F60B5">
        <w:rPr>
          <w:rFonts w:ascii="Times New Roman" w:hAnsi="Times New Roman" w:cs="Times New Roman"/>
          <w:sz w:val="23"/>
          <w:szCs w:val="23"/>
        </w:rPr>
        <w:t>6</w:t>
      </w:r>
      <w:r w:rsidRPr="003347AF">
        <w:rPr>
          <w:rFonts w:ascii="Times New Roman" w:hAnsi="Times New Roman" w:cs="Times New Roman"/>
          <w:sz w:val="23"/>
          <w:szCs w:val="23"/>
        </w:rPr>
        <w:t xml:space="preserve"> mesiacov, ak sa Klient s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 xml:space="preserve">om nedohodli inak. </w:t>
      </w:r>
    </w:p>
    <w:p w14:paraId="35642CF9" w14:textId="63179175" w:rsidR="00557A39" w:rsidRPr="003347AF" w:rsidRDefault="00557A39" w:rsidP="00557A39">
      <w:pPr>
        <w:pStyle w:val="NoSpacing"/>
        <w:numPr>
          <w:ilvl w:val="0"/>
          <w:numId w:val="11"/>
        </w:numPr>
        <w:tabs>
          <w:tab w:val="clear" w:pos="1874"/>
          <w:tab w:val="num" w:pos="142"/>
        </w:tabs>
        <w:ind w:left="426" w:hanging="426"/>
        <w:jc w:val="both"/>
        <w:rPr>
          <w:rFonts w:ascii="Times New Roman" w:hAnsi="Times New Roman" w:cs="Times New Roman"/>
          <w:sz w:val="23"/>
          <w:szCs w:val="23"/>
        </w:rPr>
      </w:pPr>
      <w:r w:rsidRPr="003347AF">
        <w:rPr>
          <w:rFonts w:ascii="Times New Roman" w:hAnsi="Times New Roman" w:cs="Times New Roman"/>
          <w:sz w:val="23"/>
          <w:szCs w:val="23"/>
        </w:rPr>
        <w:t>Práva a povinnosti zo Zmluvy zanikajú (okrem riadneho a včasného splnenia) aj inými spôsobmi uvedenými v týchto VOP alebo podľa ustanovení právnych predpisov.</w:t>
      </w:r>
    </w:p>
    <w:p w14:paraId="286DA23A" w14:textId="77777777" w:rsidR="007E656C" w:rsidRPr="003347AF" w:rsidRDefault="007E656C" w:rsidP="007E656C">
      <w:pPr>
        <w:pStyle w:val="NoSpacing"/>
        <w:jc w:val="both"/>
        <w:rPr>
          <w:rFonts w:ascii="Times New Roman" w:hAnsi="Times New Roman" w:cs="Times New Roman"/>
          <w:sz w:val="23"/>
          <w:szCs w:val="23"/>
        </w:rPr>
      </w:pPr>
    </w:p>
    <w:p w14:paraId="10F55674" w14:textId="570E7370" w:rsidR="00AF06AC" w:rsidRPr="003347AF" w:rsidRDefault="000A58D9" w:rsidP="00811B09">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rPr>
          <w:rFonts w:ascii="Times New Roman" w:hAnsi="Times New Roman" w:cs="Times New Roman"/>
          <w:b/>
          <w:color w:val="000000"/>
          <w:sz w:val="23"/>
          <w:szCs w:val="23"/>
        </w:rPr>
      </w:pPr>
      <w:r w:rsidRPr="003347AF">
        <w:rPr>
          <w:rFonts w:ascii="Times New Roman" w:hAnsi="Times New Roman" w:cs="Times New Roman"/>
          <w:b/>
          <w:color w:val="000000"/>
          <w:sz w:val="23"/>
          <w:szCs w:val="23"/>
        </w:rPr>
        <w:t>Čl. VI</w:t>
      </w:r>
      <w:r w:rsidR="00956B80" w:rsidRPr="003347AF">
        <w:rPr>
          <w:rFonts w:ascii="Times New Roman" w:hAnsi="Times New Roman" w:cs="Times New Roman"/>
          <w:b/>
          <w:color w:val="000000"/>
          <w:sz w:val="23"/>
          <w:szCs w:val="23"/>
        </w:rPr>
        <w:t>I</w:t>
      </w:r>
    </w:p>
    <w:p w14:paraId="2F024947" w14:textId="77777777" w:rsidR="00AF06AC" w:rsidRPr="003347AF" w:rsidRDefault="00811B09" w:rsidP="00AF06AC">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rPr>
          <w:rFonts w:ascii="Times New Roman" w:hAnsi="Times New Roman" w:cs="Times New Roman"/>
          <w:b/>
          <w:color w:val="000000"/>
          <w:sz w:val="23"/>
          <w:szCs w:val="23"/>
        </w:rPr>
      </w:pPr>
      <w:r w:rsidRPr="003347AF">
        <w:rPr>
          <w:rFonts w:ascii="Times New Roman" w:hAnsi="Times New Roman" w:cs="Times New Roman"/>
          <w:b/>
          <w:color w:val="000000"/>
          <w:sz w:val="23"/>
          <w:szCs w:val="23"/>
        </w:rPr>
        <w:t>Zrušenie</w:t>
      </w:r>
      <w:r w:rsidR="000E6C13" w:rsidRPr="003347AF">
        <w:rPr>
          <w:rFonts w:ascii="Times New Roman" w:hAnsi="Times New Roman" w:cs="Times New Roman"/>
          <w:b/>
          <w:color w:val="000000"/>
          <w:sz w:val="23"/>
          <w:szCs w:val="23"/>
        </w:rPr>
        <w:t xml:space="preserve"> Zmluvy</w:t>
      </w:r>
    </w:p>
    <w:p w14:paraId="05C1F7EC" w14:textId="77777777" w:rsidR="00811B09" w:rsidRPr="003347AF" w:rsidRDefault="00811B09" w:rsidP="00AF06AC">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rPr>
          <w:rFonts w:ascii="Times New Roman" w:hAnsi="Times New Roman" w:cs="Times New Roman"/>
          <w:color w:val="000000"/>
          <w:sz w:val="23"/>
          <w:szCs w:val="23"/>
        </w:rPr>
      </w:pPr>
    </w:p>
    <w:p w14:paraId="7D50C503" w14:textId="77777777" w:rsidR="00811B09" w:rsidRPr="003347AF" w:rsidRDefault="00811B09" w:rsidP="00811B09">
      <w:pPr>
        <w:pStyle w:val="ListParagraph"/>
        <w:numPr>
          <w:ilvl w:val="0"/>
          <w:numId w:val="12"/>
        </w:num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ind w:left="426" w:hanging="426"/>
        <w:jc w:val="both"/>
        <w:rPr>
          <w:rFonts w:ascii="Times New Roman" w:hAnsi="Times New Roman" w:cs="Times New Roman"/>
          <w:color w:val="000000"/>
          <w:sz w:val="23"/>
          <w:szCs w:val="23"/>
        </w:rPr>
      </w:pPr>
      <w:r w:rsidRPr="003347AF">
        <w:rPr>
          <w:rFonts w:ascii="Times New Roman" w:hAnsi="Times New Roman" w:cs="Times New Roman"/>
          <w:color w:val="000000"/>
          <w:sz w:val="23"/>
          <w:szCs w:val="23"/>
        </w:rPr>
        <w:t>Zmluvu je možné zrušiť</w:t>
      </w:r>
    </w:p>
    <w:p w14:paraId="1EA311B5" w14:textId="77777777" w:rsidR="006275CB" w:rsidRPr="003347AF" w:rsidRDefault="00F55CC0" w:rsidP="006275CB">
      <w:pPr>
        <w:pStyle w:val="ListParagraph"/>
        <w:numPr>
          <w:ilvl w:val="1"/>
          <w:numId w:val="12"/>
        </w:numPr>
        <w:tabs>
          <w:tab w:val="left" w:pos="-1440"/>
          <w:tab w:val="left" w:pos="-720"/>
          <w:tab w:val="left" w:pos="426"/>
          <w:tab w:val="left" w:pos="2160"/>
          <w:tab w:val="left" w:pos="2880"/>
          <w:tab w:val="left" w:pos="3600"/>
          <w:tab w:val="left" w:pos="4320"/>
          <w:tab w:val="left" w:pos="5040"/>
          <w:tab w:val="left" w:pos="5760"/>
          <w:tab w:val="left" w:pos="6480"/>
          <w:tab w:val="left" w:pos="7200"/>
          <w:tab w:val="left" w:pos="7920"/>
          <w:tab w:val="left" w:pos="8640"/>
        </w:tabs>
        <w:spacing w:line="230" w:lineRule="auto"/>
        <w:ind w:left="851" w:hanging="425"/>
        <w:jc w:val="both"/>
        <w:rPr>
          <w:rFonts w:ascii="Times New Roman" w:hAnsi="Times New Roman" w:cs="Times New Roman"/>
          <w:color w:val="000000"/>
          <w:sz w:val="23"/>
          <w:szCs w:val="23"/>
        </w:rPr>
      </w:pPr>
      <w:r w:rsidRPr="003347AF">
        <w:rPr>
          <w:rFonts w:ascii="Times New Roman" w:hAnsi="Times New Roman" w:cs="Times New Roman"/>
          <w:color w:val="000000"/>
          <w:sz w:val="23"/>
          <w:szCs w:val="23"/>
        </w:rPr>
        <w:t>dohodou zmluvných strán,</w:t>
      </w:r>
    </w:p>
    <w:p w14:paraId="70EB0BEA" w14:textId="77777777" w:rsidR="00892F72" w:rsidRPr="003347AF" w:rsidRDefault="0088151D" w:rsidP="006275CB">
      <w:pPr>
        <w:pStyle w:val="ListParagraph"/>
        <w:numPr>
          <w:ilvl w:val="1"/>
          <w:numId w:val="12"/>
        </w:numPr>
        <w:tabs>
          <w:tab w:val="left" w:pos="-1440"/>
          <w:tab w:val="left" w:pos="-720"/>
          <w:tab w:val="left" w:pos="426"/>
          <w:tab w:val="left" w:pos="2160"/>
          <w:tab w:val="left" w:pos="2880"/>
          <w:tab w:val="left" w:pos="3600"/>
          <w:tab w:val="left" w:pos="4320"/>
          <w:tab w:val="left" w:pos="5040"/>
          <w:tab w:val="left" w:pos="5760"/>
          <w:tab w:val="left" w:pos="6480"/>
          <w:tab w:val="left" w:pos="7200"/>
          <w:tab w:val="left" w:pos="7920"/>
          <w:tab w:val="left" w:pos="8640"/>
        </w:tabs>
        <w:spacing w:line="230" w:lineRule="auto"/>
        <w:ind w:left="851" w:hanging="425"/>
        <w:jc w:val="both"/>
        <w:rPr>
          <w:rFonts w:ascii="Times New Roman" w:hAnsi="Times New Roman" w:cs="Times New Roman"/>
          <w:color w:val="000000"/>
          <w:sz w:val="23"/>
          <w:szCs w:val="23"/>
        </w:rPr>
      </w:pPr>
      <w:r w:rsidRPr="003347AF">
        <w:rPr>
          <w:rFonts w:ascii="Times New Roman" w:hAnsi="Times New Roman" w:cs="Times New Roman"/>
          <w:color w:val="000000"/>
          <w:sz w:val="23"/>
          <w:szCs w:val="23"/>
        </w:rPr>
        <w:t>odstúpením od Zmluvy,</w:t>
      </w:r>
    </w:p>
    <w:p w14:paraId="043514EF" w14:textId="0D5D5571" w:rsidR="0088151D" w:rsidRPr="003347AF" w:rsidRDefault="0088151D" w:rsidP="006275CB">
      <w:pPr>
        <w:pStyle w:val="ListParagraph"/>
        <w:numPr>
          <w:ilvl w:val="1"/>
          <w:numId w:val="12"/>
        </w:numPr>
        <w:tabs>
          <w:tab w:val="left" w:pos="-1440"/>
          <w:tab w:val="left" w:pos="-720"/>
          <w:tab w:val="left" w:pos="426"/>
          <w:tab w:val="left" w:pos="2160"/>
          <w:tab w:val="left" w:pos="2880"/>
          <w:tab w:val="left" w:pos="3600"/>
          <w:tab w:val="left" w:pos="4320"/>
          <w:tab w:val="left" w:pos="5040"/>
          <w:tab w:val="left" w:pos="5760"/>
          <w:tab w:val="left" w:pos="6480"/>
          <w:tab w:val="left" w:pos="7200"/>
          <w:tab w:val="left" w:pos="7920"/>
          <w:tab w:val="left" w:pos="8640"/>
        </w:tabs>
        <w:spacing w:line="230" w:lineRule="auto"/>
        <w:ind w:left="851" w:hanging="425"/>
        <w:jc w:val="both"/>
        <w:rPr>
          <w:rFonts w:ascii="Times New Roman" w:hAnsi="Times New Roman" w:cs="Times New Roman"/>
          <w:color w:val="000000"/>
          <w:sz w:val="23"/>
          <w:szCs w:val="23"/>
        </w:rPr>
      </w:pPr>
      <w:r w:rsidRPr="003347AF">
        <w:rPr>
          <w:rFonts w:ascii="Times New Roman" w:hAnsi="Times New Roman" w:cs="Times New Roman"/>
          <w:color w:val="000000"/>
          <w:sz w:val="23"/>
          <w:szCs w:val="23"/>
        </w:rPr>
        <w:t>smrťou alebo zánikom Zmluvnej strany</w:t>
      </w:r>
      <w:r w:rsidR="00673775">
        <w:rPr>
          <w:rFonts w:ascii="Times New Roman" w:hAnsi="Times New Roman" w:cs="Times New Roman"/>
          <w:color w:val="000000"/>
          <w:sz w:val="23"/>
          <w:szCs w:val="23"/>
        </w:rPr>
        <w:t xml:space="preserve"> bez právneho nástupcu</w:t>
      </w:r>
      <w:r w:rsidRPr="003347AF">
        <w:rPr>
          <w:rFonts w:ascii="Times New Roman" w:hAnsi="Times New Roman" w:cs="Times New Roman"/>
          <w:sz w:val="23"/>
          <w:szCs w:val="23"/>
        </w:rPr>
        <w:t>.</w:t>
      </w:r>
    </w:p>
    <w:p w14:paraId="0370D14C" w14:textId="2BBA2D17" w:rsidR="00755890" w:rsidRPr="003347AF" w:rsidRDefault="0041278B" w:rsidP="00755890">
      <w:pPr>
        <w:pStyle w:val="ListParagraph"/>
        <w:numPr>
          <w:ilvl w:val="0"/>
          <w:numId w:val="12"/>
        </w:num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ind w:left="426" w:hanging="426"/>
        <w:jc w:val="both"/>
        <w:rPr>
          <w:rFonts w:ascii="Times New Roman" w:hAnsi="Times New Roman" w:cs="Times New Roman"/>
          <w:color w:val="000000"/>
          <w:sz w:val="23"/>
          <w:szCs w:val="23"/>
        </w:rPr>
      </w:pPr>
      <w:r w:rsidRPr="003347AF">
        <w:rPr>
          <w:rFonts w:ascii="Times New Roman" w:hAnsi="Times New Roman" w:cs="Times New Roman"/>
          <w:color w:val="000000"/>
          <w:sz w:val="23"/>
          <w:szCs w:val="23"/>
        </w:rPr>
        <w:t>Obchodník</w:t>
      </w:r>
      <w:r w:rsidR="00980D79" w:rsidRPr="003347AF">
        <w:rPr>
          <w:rFonts w:ascii="Times New Roman" w:hAnsi="Times New Roman" w:cs="Times New Roman"/>
          <w:color w:val="000000"/>
          <w:sz w:val="23"/>
          <w:szCs w:val="23"/>
        </w:rPr>
        <w:t xml:space="preserve"> je od Zmluvy oprávnený odstúpiť, ak mu to právne predpisy umožňujú</w:t>
      </w:r>
      <w:r w:rsidR="00C2048B" w:rsidRPr="003347AF">
        <w:rPr>
          <w:rFonts w:ascii="Times New Roman" w:hAnsi="Times New Roman" w:cs="Times New Roman"/>
          <w:color w:val="000000"/>
          <w:sz w:val="23"/>
          <w:szCs w:val="23"/>
        </w:rPr>
        <w:t>,</w:t>
      </w:r>
      <w:r w:rsidR="00980D79" w:rsidRPr="003347AF">
        <w:rPr>
          <w:rFonts w:ascii="Times New Roman" w:hAnsi="Times New Roman" w:cs="Times New Roman"/>
          <w:color w:val="000000"/>
          <w:sz w:val="23"/>
          <w:szCs w:val="23"/>
        </w:rPr>
        <w:t xml:space="preserve"> ako aj z dôvodov uvedených v týchto VOP.</w:t>
      </w:r>
      <w:r w:rsidR="00511EEE">
        <w:rPr>
          <w:rFonts w:ascii="Times New Roman" w:hAnsi="Times New Roman" w:cs="Times New Roman"/>
          <w:color w:val="000000"/>
          <w:sz w:val="23"/>
          <w:szCs w:val="23"/>
        </w:rPr>
        <w:t xml:space="preserve"> Obchodník je oprávnený odstúpiť od Zmluvy aj v prípade, ak z dôvodov hodných osobitného zreteľa </w:t>
      </w:r>
      <w:r w:rsidR="0000783D">
        <w:rPr>
          <w:rFonts w:ascii="Times New Roman" w:hAnsi="Times New Roman" w:cs="Times New Roman"/>
          <w:color w:val="000000"/>
          <w:sz w:val="23"/>
          <w:szCs w:val="23"/>
        </w:rPr>
        <w:t>nie je možné v Termíne dodania vyrobiť</w:t>
      </w:r>
      <w:r w:rsidR="00F80561">
        <w:rPr>
          <w:rFonts w:ascii="Times New Roman" w:hAnsi="Times New Roman" w:cs="Times New Roman"/>
          <w:color w:val="000000"/>
          <w:sz w:val="23"/>
          <w:szCs w:val="23"/>
        </w:rPr>
        <w:t xml:space="preserve"> alebo dodať</w:t>
      </w:r>
      <w:r w:rsidR="0000783D">
        <w:rPr>
          <w:rFonts w:ascii="Times New Roman" w:hAnsi="Times New Roman" w:cs="Times New Roman"/>
          <w:color w:val="000000"/>
          <w:sz w:val="23"/>
          <w:szCs w:val="23"/>
        </w:rPr>
        <w:t xml:space="preserve"> objednaný Tovar; za dôvody hodné osobitného zreteľa sa na tento účel považujú najmä skutočnosti týkajúce sa</w:t>
      </w:r>
      <w:r w:rsidR="00F80561">
        <w:rPr>
          <w:rFonts w:ascii="Times New Roman" w:hAnsi="Times New Roman" w:cs="Times New Roman"/>
          <w:color w:val="000000"/>
          <w:sz w:val="23"/>
          <w:szCs w:val="23"/>
        </w:rPr>
        <w:t xml:space="preserve"> dodávateľa Obchodníka (výrobcu Tovaru)</w:t>
      </w:r>
      <w:r w:rsidR="0000783D">
        <w:rPr>
          <w:rFonts w:ascii="Times New Roman" w:hAnsi="Times New Roman" w:cs="Times New Roman"/>
          <w:color w:val="000000"/>
          <w:sz w:val="23"/>
          <w:szCs w:val="23"/>
        </w:rPr>
        <w:t xml:space="preserve">. </w:t>
      </w:r>
    </w:p>
    <w:p w14:paraId="1A19F421" w14:textId="1BE3FCBC" w:rsidR="00755890" w:rsidRPr="003347AF" w:rsidRDefault="00755890" w:rsidP="00755890">
      <w:pPr>
        <w:pStyle w:val="ListParagraph"/>
        <w:numPr>
          <w:ilvl w:val="0"/>
          <w:numId w:val="12"/>
        </w:num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ind w:left="426" w:hanging="426"/>
        <w:jc w:val="both"/>
        <w:rPr>
          <w:rFonts w:ascii="Times New Roman" w:hAnsi="Times New Roman" w:cs="Times New Roman"/>
          <w:color w:val="000000"/>
          <w:sz w:val="23"/>
          <w:szCs w:val="23"/>
        </w:rPr>
      </w:pPr>
      <w:r w:rsidRPr="003347AF">
        <w:rPr>
          <w:rFonts w:ascii="Times New Roman" w:hAnsi="Times New Roman" w:cs="Times New Roman"/>
          <w:color w:val="000000"/>
          <w:sz w:val="23"/>
          <w:szCs w:val="23"/>
        </w:rPr>
        <w:t>Spotrebiteľ</w:t>
      </w:r>
      <w:r w:rsidRPr="003347AF">
        <w:rPr>
          <w:rFonts w:ascii="Times New Roman" w:hAnsi="Times New Roman" w:cs="Times New Roman"/>
          <w:sz w:val="23"/>
          <w:szCs w:val="23"/>
        </w:rPr>
        <w:t>, ktorý s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om uzatvoril Zmluvu</w:t>
      </w:r>
      <w:r w:rsidR="00EA2F8B" w:rsidRPr="003347AF">
        <w:rPr>
          <w:rFonts w:ascii="Times New Roman" w:hAnsi="Times New Roman" w:cs="Times New Roman"/>
          <w:sz w:val="23"/>
          <w:szCs w:val="23"/>
        </w:rPr>
        <w:t>, ktorá je zmluvou</w:t>
      </w:r>
      <w:r w:rsidRPr="003347AF">
        <w:rPr>
          <w:rFonts w:ascii="Times New Roman" w:hAnsi="Times New Roman" w:cs="Times New Roman"/>
          <w:sz w:val="23"/>
          <w:szCs w:val="23"/>
        </w:rPr>
        <w:t xml:space="preserve"> </w:t>
      </w:r>
      <w:r w:rsidR="00EA2F8B" w:rsidRPr="003347AF">
        <w:rPr>
          <w:rFonts w:ascii="Times New Roman" w:hAnsi="Times New Roman" w:cs="Times New Roman"/>
          <w:sz w:val="23"/>
          <w:szCs w:val="23"/>
        </w:rPr>
        <w:t xml:space="preserve">uzavretou na diaľku alebo zmluvou uzavretou mimo </w:t>
      </w:r>
      <w:r w:rsidR="00DB18D8" w:rsidRPr="009F60B5">
        <w:rPr>
          <w:rFonts w:ascii="Times New Roman" w:hAnsi="Times New Roman" w:cs="Times New Roman"/>
          <w:sz w:val="23"/>
          <w:szCs w:val="23"/>
        </w:rPr>
        <w:t>P</w:t>
      </w:r>
      <w:r w:rsidR="00EA2F8B" w:rsidRPr="009F60B5">
        <w:rPr>
          <w:rFonts w:ascii="Times New Roman" w:hAnsi="Times New Roman" w:cs="Times New Roman"/>
          <w:sz w:val="23"/>
          <w:szCs w:val="23"/>
        </w:rPr>
        <w:t>revádzkových</w:t>
      </w:r>
      <w:r w:rsidR="00EA2F8B" w:rsidRPr="003347AF">
        <w:rPr>
          <w:rFonts w:ascii="Times New Roman" w:hAnsi="Times New Roman" w:cs="Times New Roman"/>
          <w:sz w:val="23"/>
          <w:szCs w:val="23"/>
        </w:rPr>
        <w:t xml:space="preserve"> priestorov Obchodníka</w:t>
      </w:r>
      <w:r w:rsidRPr="003347AF">
        <w:rPr>
          <w:rFonts w:ascii="Times New Roman" w:hAnsi="Times New Roman" w:cs="Times New Roman"/>
          <w:sz w:val="23"/>
          <w:szCs w:val="23"/>
        </w:rPr>
        <w:t>, je od Zmluvy oprávnený odstúpiť</w:t>
      </w:r>
      <w:r w:rsidR="00EA2F8B" w:rsidRPr="003347AF">
        <w:rPr>
          <w:rFonts w:ascii="Times New Roman" w:hAnsi="Times New Roman" w:cs="Times New Roman"/>
          <w:sz w:val="23"/>
          <w:szCs w:val="23"/>
        </w:rPr>
        <w:t xml:space="preserve"> z dôvodov a</w:t>
      </w:r>
      <w:r w:rsidR="00F0460F" w:rsidRPr="003347AF">
        <w:rPr>
          <w:rFonts w:ascii="Times New Roman" w:hAnsi="Times New Roman" w:cs="Times New Roman"/>
          <w:sz w:val="23"/>
          <w:szCs w:val="23"/>
        </w:rPr>
        <w:t xml:space="preserve"> </w:t>
      </w:r>
      <w:r w:rsidRPr="003347AF">
        <w:rPr>
          <w:rFonts w:ascii="Times New Roman" w:hAnsi="Times New Roman" w:cs="Times New Roman"/>
          <w:sz w:val="23"/>
          <w:szCs w:val="23"/>
        </w:rPr>
        <w:t xml:space="preserve">postupom podľa čl. </w:t>
      </w:r>
      <w:r w:rsidR="00FC4A84" w:rsidRPr="003347AF">
        <w:rPr>
          <w:rFonts w:ascii="Times New Roman" w:hAnsi="Times New Roman" w:cs="Times New Roman"/>
          <w:sz w:val="23"/>
          <w:szCs w:val="23"/>
        </w:rPr>
        <w:t>VI</w:t>
      </w:r>
      <w:r w:rsidR="0024449A" w:rsidRPr="003347AF">
        <w:rPr>
          <w:rFonts w:ascii="Times New Roman" w:hAnsi="Times New Roman" w:cs="Times New Roman"/>
          <w:sz w:val="23"/>
          <w:szCs w:val="23"/>
        </w:rPr>
        <w:t>I</w:t>
      </w:r>
      <w:r w:rsidR="00956B80" w:rsidRPr="003347AF">
        <w:rPr>
          <w:rFonts w:ascii="Times New Roman" w:hAnsi="Times New Roman" w:cs="Times New Roman"/>
          <w:sz w:val="23"/>
          <w:szCs w:val="23"/>
        </w:rPr>
        <w:t>I</w:t>
      </w:r>
      <w:r w:rsidRPr="003347AF">
        <w:rPr>
          <w:rFonts w:ascii="Times New Roman" w:hAnsi="Times New Roman" w:cs="Times New Roman"/>
          <w:sz w:val="23"/>
          <w:szCs w:val="23"/>
        </w:rPr>
        <w:t xml:space="preserve"> týchto VOP.</w:t>
      </w:r>
    </w:p>
    <w:p w14:paraId="66EE86A6" w14:textId="75A5C6BB" w:rsidR="00086A89" w:rsidRPr="003347AF" w:rsidRDefault="00086A89" w:rsidP="00755890">
      <w:pPr>
        <w:pStyle w:val="ListParagraph"/>
        <w:numPr>
          <w:ilvl w:val="0"/>
          <w:numId w:val="12"/>
        </w:num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ind w:left="426" w:hanging="426"/>
        <w:jc w:val="both"/>
        <w:rPr>
          <w:rFonts w:ascii="Times New Roman" w:hAnsi="Times New Roman" w:cs="Times New Roman"/>
          <w:color w:val="000000"/>
          <w:sz w:val="23"/>
          <w:szCs w:val="23"/>
        </w:rPr>
      </w:pPr>
      <w:r w:rsidRPr="003347AF">
        <w:rPr>
          <w:rFonts w:ascii="Times New Roman" w:hAnsi="Times New Roman" w:cs="Times New Roman"/>
          <w:sz w:val="23"/>
          <w:szCs w:val="23"/>
        </w:rPr>
        <w:t xml:space="preserve">V ostatných prípadoch je Klient oprávnený odstúpiť od Zmluvy iba vtedy, ak mu takáto možnosť vyplýva z týchto VOP alebo z právnych predpisov, ktorými sa spravuje právny vzťah medzi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om a Klientom.</w:t>
      </w:r>
    </w:p>
    <w:p w14:paraId="29766568" w14:textId="1AC8B427" w:rsidR="00086A89" w:rsidRPr="003347AF" w:rsidRDefault="00086A89" w:rsidP="00086A89">
      <w:pPr>
        <w:pStyle w:val="ListParagraph"/>
        <w:numPr>
          <w:ilvl w:val="0"/>
          <w:numId w:val="12"/>
        </w:num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ind w:left="426" w:hanging="426"/>
        <w:jc w:val="both"/>
        <w:rPr>
          <w:rFonts w:ascii="Times New Roman" w:hAnsi="Times New Roman" w:cs="Times New Roman"/>
          <w:color w:val="000000"/>
          <w:sz w:val="23"/>
          <w:szCs w:val="23"/>
        </w:rPr>
      </w:pPr>
      <w:r w:rsidRPr="003347AF">
        <w:rPr>
          <w:rFonts w:ascii="Times New Roman" w:hAnsi="Times New Roman" w:cs="Times New Roman"/>
          <w:sz w:val="23"/>
          <w:szCs w:val="23"/>
        </w:rPr>
        <w:t xml:space="preserve">Odstúpenie od Zmluvy musí byť písomné a musí sa v ňom skutkovo vymedziť dôvod tak, aby nebol zameniteľný s iným. Zmluva zaniká doručením písomného odstúpenia od Zmluvy druhej zmluvnej strane. Tento </w:t>
      </w:r>
      <w:r w:rsidR="009E3137" w:rsidRPr="003347AF">
        <w:rPr>
          <w:rFonts w:ascii="Times New Roman" w:hAnsi="Times New Roman" w:cs="Times New Roman"/>
          <w:sz w:val="23"/>
          <w:szCs w:val="23"/>
        </w:rPr>
        <w:t>odsek</w:t>
      </w:r>
      <w:r w:rsidRPr="003347AF">
        <w:rPr>
          <w:rFonts w:ascii="Times New Roman" w:hAnsi="Times New Roman" w:cs="Times New Roman"/>
          <w:sz w:val="23"/>
          <w:szCs w:val="23"/>
        </w:rPr>
        <w:t xml:space="preserve"> sa neuplatní, ak bola Zmluva uzatvorená </w:t>
      </w:r>
      <w:r w:rsidR="00673775">
        <w:rPr>
          <w:rFonts w:ascii="Times New Roman" w:hAnsi="Times New Roman" w:cs="Times New Roman"/>
          <w:sz w:val="23"/>
          <w:szCs w:val="23"/>
        </w:rPr>
        <w:t>na diaľku alebo mimo prevádzkových priestorov Obchodníka</w:t>
      </w:r>
      <w:r w:rsidRPr="003347AF">
        <w:rPr>
          <w:rFonts w:ascii="Times New Roman" w:hAnsi="Times New Roman" w:cs="Times New Roman"/>
          <w:sz w:val="23"/>
          <w:szCs w:val="23"/>
        </w:rPr>
        <w:t>; v tom prípade sa postupuje podľa čl. VIII VOP.</w:t>
      </w:r>
    </w:p>
    <w:p w14:paraId="35A86637" w14:textId="73C5EE10" w:rsidR="00157D67" w:rsidRPr="003347AF" w:rsidRDefault="00157D67" w:rsidP="00557A39">
      <w:pPr>
        <w:pStyle w:val="ListParagraph"/>
        <w:numPr>
          <w:ilvl w:val="0"/>
          <w:numId w:val="12"/>
        </w:num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ind w:left="426" w:hanging="426"/>
        <w:jc w:val="both"/>
        <w:rPr>
          <w:rFonts w:ascii="Times New Roman" w:hAnsi="Times New Roman" w:cs="Times New Roman"/>
          <w:color w:val="000000"/>
          <w:sz w:val="23"/>
          <w:szCs w:val="23"/>
        </w:rPr>
      </w:pPr>
      <w:r w:rsidRPr="003347AF">
        <w:rPr>
          <w:rFonts w:ascii="Times New Roman" w:hAnsi="Times New Roman" w:cs="Times New Roman"/>
          <w:sz w:val="23"/>
          <w:szCs w:val="23"/>
        </w:rPr>
        <w:t xml:space="preserve">V prípade, ak sa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 xml:space="preserve"> a Klient dohodnú na zrušení Zmluvy, zaväzujú sa dohodu vyhotoviť písomne, prípadne si zhodnú vôľu zrušiť Zmluvu dohodou potvrdia e-mailom.</w:t>
      </w:r>
    </w:p>
    <w:p w14:paraId="634B9EAC" w14:textId="77777777" w:rsidR="002E0D31" w:rsidRPr="003347AF" w:rsidRDefault="002E0D31" w:rsidP="009E6D6A">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jc w:val="both"/>
        <w:rPr>
          <w:rFonts w:ascii="Times New Roman" w:hAnsi="Times New Roman" w:cs="Times New Roman"/>
          <w:color w:val="000000"/>
          <w:sz w:val="23"/>
          <w:szCs w:val="23"/>
        </w:rPr>
      </w:pPr>
    </w:p>
    <w:p w14:paraId="5383C4D7" w14:textId="6D92FEEF" w:rsidR="00AF06AC" w:rsidRPr="003347AF" w:rsidRDefault="00C63105" w:rsidP="00C63105">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rPr>
          <w:rFonts w:ascii="Times New Roman" w:hAnsi="Times New Roman" w:cs="Times New Roman"/>
          <w:b/>
          <w:color w:val="000000"/>
          <w:sz w:val="23"/>
          <w:szCs w:val="23"/>
        </w:rPr>
      </w:pPr>
      <w:r w:rsidRPr="003347AF">
        <w:rPr>
          <w:rFonts w:ascii="Times New Roman" w:hAnsi="Times New Roman" w:cs="Times New Roman"/>
          <w:b/>
          <w:color w:val="000000"/>
          <w:sz w:val="23"/>
          <w:szCs w:val="23"/>
        </w:rPr>
        <w:t>Č</w:t>
      </w:r>
      <w:r w:rsidR="001B71E1" w:rsidRPr="003347AF">
        <w:rPr>
          <w:rFonts w:ascii="Times New Roman" w:hAnsi="Times New Roman" w:cs="Times New Roman"/>
          <w:b/>
          <w:color w:val="000000"/>
          <w:sz w:val="23"/>
          <w:szCs w:val="23"/>
        </w:rPr>
        <w:t>l</w:t>
      </w:r>
      <w:r w:rsidR="00FC4A84" w:rsidRPr="003347AF">
        <w:rPr>
          <w:rFonts w:ascii="Times New Roman" w:hAnsi="Times New Roman" w:cs="Times New Roman"/>
          <w:b/>
          <w:color w:val="000000"/>
          <w:sz w:val="23"/>
          <w:szCs w:val="23"/>
        </w:rPr>
        <w:t>. VII</w:t>
      </w:r>
      <w:r w:rsidR="00956B80" w:rsidRPr="003347AF">
        <w:rPr>
          <w:rFonts w:ascii="Times New Roman" w:hAnsi="Times New Roman" w:cs="Times New Roman"/>
          <w:b/>
          <w:color w:val="000000"/>
          <w:sz w:val="23"/>
          <w:szCs w:val="23"/>
        </w:rPr>
        <w:t>I</w:t>
      </w:r>
    </w:p>
    <w:p w14:paraId="01234D11" w14:textId="525A5207" w:rsidR="00AF06AC" w:rsidRPr="003347AF" w:rsidRDefault="00AF06AC" w:rsidP="00AF06AC">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rPr>
          <w:rFonts w:ascii="Times New Roman" w:hAnsi="Times New Roman" w:cs="Times New Roman"/>
          <w:b/>
          <w:color w:val="000000"/>
          <w:sz w:val="23"/>
          <w:szCs w:val="23"/>
        </w:rPr>
      </w:pPr>
      <w:r w:rsidRPr="003347AF">
        <w:rPr>
          <w:rFonts w:ascii="Times New Roman" w:hAnsi="Times New Roman" w:cs="Times New Roman"/>
          <w:b/>
          <w:color w:val="000000"/>
          <w:sz w:val="23"/>
          <w:szCs w:val="23"/>
        </w:rPr>
        <w:t>Odstúpenie</w:t>
      </w:r>
      <w:r w:rsidR="00C63105" w:rsidRPr="003347AF">
        <w:rPr>
          <w:rFonts w:ascii="Times New Roman" w:hAnsi="Times New Roman" w:cs="Times New Roman"/>
          <w:b/>
          <w:color w:val="000000"/>
          <w:sz w:val="23"/>
          <w:szCs w:val="23"/>
        </w:rPr>
        <w:t xml:space="preserve"> od Zmluvy uzatvorenej </w:t>
      </w:r>
      <w:r w:rsidR="00EA2F8B" w:rsidRPr="003347AF">
        <w:rPr>
          <w:rFonts w:ascii="Times New Roman" w:hAnsi="Times New Roman" w:cs="Times New Roman"/>
          <w:b/>
          <w:bCs/>
          <w:sz w:val="23"/>
          <w:szCs w:val="23"/>
        </w:rPr>
        <w:t>na diaľku alebo Zmluvy uzavretej mimo prevádzkových priestorov Obchodníka</w:t>
      </w:r>
    </w:p>
    <w:p w14:paraId="42503A4D" w14:textId="77777777" w:rsidR="00AF06AC" w:rsidRPr="003347AF" w:rsidRDefault="00AF06AC" w:rsidP="00AF06AC">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rPr>
          <w:rFonts w:ascii="Times New Roman" w:hAnsi="Times New Roman" w:cs="Times New Roman"/>
          <w:color w:val="000000"/>
          <w:sz w:val="23"/>
          <w:szCs w:val="23"/>
        </w:rPr>
      </w:pPr>
    </w:p>
    <w:p w14:paraId="4D4F6742" w14:textId="307DB98D" w:rsidR="00147B3F" w:rsidRPr="003347AF" w:rsidRDefault="00147B3F" w:rsidP="00147B3F">
      <w:pPr>
        <w:pStyle w:val="NoSpacing"/>
        <w:numPr>
          <w:ilvl w:val="0"/>
          <w:numId w:val="15"/>
        </w:numPr>
        <w:tabs>
          <w:tab w:val="clear" w:pos="1874"/>
          <w:tab w:val="num" w:pos="0"/>
        </w:tabs>
        <w:ind w:left="426" w:hanging="426"/>
        <w:jc w:val="both"/>
        <w:rPr>
          <w:rFonts w:ascii="Times New Roman" w:hAnsi="Times New Roman" w:cs="Times New Roman"/>
          <w:sz w:val="23"/>
          <w:szCs w:val="23"/>
        </w:rPr>
      </w:pPr>
      <w:r w:rsidRPr="003347AF">
        <w:rPr>
          <w:rFonts w:ascii="Times New Roman" w:hAnsi="Times New Roman" w:cs="Times New Roman"/>
          <w:color w:val="000000"/>
          <w:sz w:val="23"/>
          <w:szCs w:val="23"/>
        </w:rPr>
        <w:t>Spotrebiteľ</w:t>
      </w:r>
      <w:r w:rsidRPr="003347AF">
        <w:rPr>
          <w:rFonts w:ascii="Times New Roman" w:hAnsi="Times New Roman" w:cs="Times New Roman"/>
          <w:sz w:val="23"/>
          <w:szCs w:val="23"/>
        </w:rPr>
        <w:t>, ktorý s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 xml:space="preserve">om uzatvoril Zmluvu </w:t>
      </w:r>
      <w:r w:rsidR="00EA2F8B" w:rsidRPr="003347AF">
        <w:rPr>
          <w:rFonts w:ascii="Times New Roman" w:hAnsi="Times New Roman" w:cs="Times New Roman"/>
          <w:sz w:val="23"/>
          <w:szCs w:val="23"/>
        </w:rPr>
        <w:t>na diaľku (teda napríklad prostredníctvom Webovej stránky) alebo Zmluvu uzavretej mimo prevádzkových priestorov obchodníka</w:t>
      </w:r>
      <w:r w:rsidRPr="003347AF">
        <w:rPr>
          <w:rFonts w:ascii="Times New Roman" w:hAnsi="Times New Roman" w:cs="Times New Roman"/>
          <w:sz w:val="23"/>
          <w:szCs w:val="23"/>
        </w:rPr>
        <w:t xml:space="preserve">, </w:t>
      </w:r>
      <w:r w:rsidR="00C2048B" w:rsidRPr="003347AF">
        <w:rPr>
          <w:rFonts w:ascii="Times New Roman" w:hAnsi="Times New Roman" w:cs="Times New Roman"/>
          <w:sz w:val="23"/>
          <w:szCs w:val="23"/>
        </w:rPr>
        <w:t>(</w:t>
      </w:r>
      <w:r w:rsidRPr="003347AF">
        <w:rPr>
          <w:rFonts w:ascii="Times New Roman" w:hAnsi="Times New Roman" w:cs="Times New Roman"/>
          <w:sz w:val="23"/>
          <w:szCs w:val="23"/>
        </w:rPr>
        <w:t>a ktorý bol riadne a včas poučený o práve na odstúpenie od zmluvy, podmienkach, lehote a postupe pri uplatňovaní tohto práva</w:t>
      </w:r>
      <w:r w:rsidR="00C2048B" w:rsidRPr="003347AF">
        <w:rPr>
          <w:rFonts w:ascii="Times New Roman" w:hAnsi="Times New Roman" w:cs="Times New Roman"/>
          <w:sz w:val="23"/>
          <w:szCs w:val="23"/>
        </w:rPr>
        <w:t>)</w:t>
      </w:r>
      <w:r w:rsidRPr="003347AF">
        <w:rPr>
          <w:rFonts w:ascii="Times New Roman" w:hAnsi="Times New Roman" w:cs="Times New Roman"/>
          <w:sz w:val="23"/>
          <w:szCs w:val="23"/>
        </w:rPr>
        <w:t xml:space="preserve"> je oprávnený aj bez uvedenia dôvodu odstúpiť od Zmluvy do 14 dní odo dňa prevzatia Tovaru</w:t>
      </w:r>
      <w:r w:rsidR="00EA2F8B" w:rsidRPr="003347AF">
        <w:rPr>
          <w:rFonts w:ascii="Times New Roman" w:hAnsi="Times New Roman" w:cs="Times New Roman"/>
          <w:sz w:val="23"/>
          <w:szCs w:val="23"/>
        </w:rPr>
        <w:t xml:space="preserve"> alebo do 30 dní odo dňa uzavretia Zmluvy pri nevyžiadanej návšteve alebo v súvislosti s ňou alebo na predajnej akcii alebo v súvislosti s ňou</w:t>
      </w:r>
      <w:r w:rsidRPr="003347AF">
        <w:rPr>
          <w:rFonts w:ascii="Times New Roman" w:hAnsi="Times New Roman" w:cs="Times New Roman"/>
          <w:sz w:val="23"/>
          <w:szCs w:val="23"/>
        </w:rPr>
        <w:t>; ak sa Tovary objednané v jednej objednávke dodávajú oddelene, okamihom prevzatia Tovaru</w:t>
      </w:r>
      <w:r w:rsidR="00EA2F8B" w:rsidRPr="003347AF">
        <w:rPr>
          <w:rFonts w:ascii="Times New Roman" w:hAnsi="Times New Roman" w:cs="Times New Roman"/>
          <w:sz w:val="23"/>
          <w:szCs w:val="23"/>
        </w:rPr>
        <w:t xml:space="preserve"> sa považuje dátum dodania Tovaru</w:t>
      </w:r>
      <w:r w:rsidRPr="003347AF">
        <w:rPr>
          <w:rFonts w:ascii="Times New Roman" w:hAnsi="Times New Roman" w:cs="Times New Roman"/>
          <w:sz w:val="23"/>
          <w:szCs w:val="23"/>
        </w:rPr>
        <w:t>, ktorý bol dodaný ako posledný, alebo ak sa dodáva Tovar pozostávajúci z viacerých dielov alebo kusov, okamihom prevzatia posledného dielu alebo kusu Tovaru</w:t>
      </w:r>
      <w:r w:rsidR="0000783D">
        <w:rPr>
          <w:rFonts w:ascii="Times New Roman" w:hAnsi="Times New Roman" w:cs="Times New Roman"/>
          <w:sz w:val="23"/>
          <w:szCs w:val="23"/>
        </w:rPr>
        <w:t>. Spotrebiteľ však nemôže odstúpiť od Zmluvy v prípadoch podľa bodu 14 tohto článku.</w:t>
      </w:r>
    </w:p>
    <w:p w14:paraId="1AD96D80" w14:textId="08E4779E" w:rsidR="007C56E3" w:rsidRPr="003347AF" w:rsidRDefault="00147B3F" w:rsidP="00147B3F">
      <w:pPr>
        <w:pStyle w:val="NoSpacing"/>
        <w:numPr>
          <w:ilvl w:val="0"/>
          <w:numId w:val="15"/>
        </w:numPr>
        <w:tabs>
          <w:tab w:val="clear" w:pos="1874"/>
          <w:tab w:val="num" w:pos="0"/>
        </w:tabs>
        <w:ind w:left="426" w:hanging="426"/>
        <w:jc w:val="both"/>
        <w:rPr>
          <w:rFonts w:ascii="Times New Roman" w:hAnsi="Times New Roman" w:cs="Times New Roman"/>
          <w:sz w:val="23"/>
          <w:szCs w:val="23"/>
        </w:rPr>
      </w:pPr>
      <w:r w:rsidRPr="003347AF">
        <w:rPr>
          <w:rFonts w:ascii="Times New Roman" w:hAnsi="Times New Roman" w:cs="Times New Roman"/>
          <w:sz w:val="23"/>
          <w:szCs w:val="23"/>
        </w:rPr>
        <w:t xml:space="preserve">Ak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 xml:space="preserve"> informoval Spotrebiteľa o</w:t>
      </w:r>
      <w:r w:rsidR="00C2048B" w:rsidRPr="003347AF">
        <w:rPr>
          <w:rFonts w:ascii="Times New Roman" w:hAnsi="Times New Roman" w:cs="Times New Roman"/>
          <w:sz w:val="23"/>
          <w:szCs w:val="23"/>
        </w:rPr>
        <w:t> </w:t>
      </w:r>
      <w:r w:rsidRPr="003347AF">
        <w:rPr>
          <w:rFonts w:ascii="Times New Roman" w:hAnsi="Times New Roman" w:cs="Times New Roman"/>
          <w:sz w:val="23"/>
          <w:szCs w:val="23"/>
        </w:rPr>
        <w:t>právach</w:t>
      </w:r>
      <w:r w:rsidR="00C2048B" w:rsidRPr="003347AF">
        <w:rPr>
          <w:rFonts w:ascii="Times New Roman" w:hAnsi="Times New Roman" w:cs="Times New Roman"/>
          <w:sz w:val="23"/>
          <w:szCs w:val="23"/>
        </w:rPr>
        <w:t xml:space="preserve"> (najmä o právne na odstúpenie od Zmluvy)</w:t>
      </w:r>
      <w:r w:rsidRPr="003347AF">
        <w:rPr>
          <w:rFonts w:ascii="Times New Roman" w:hAnsi="Times New Roman" w:cs="Times New Roman"/>
          <w:sz w:val="23"/>
          <w:szCs w:val="23"/>
        </w:rPr>
        <w:t xml:space="preserve"> podľa odseku 1 až dodatočne, najneskôr do 12 mesiacov od začatia plynutia lehoty na odstúpenie od Zmluvy podľa prechádzajúceho odseku, lehota na odstúpenie od Zmluvy </w:t>
      </w:r>
      <w:r w:rsidRPr="003347AF">
        <w:rPr>
          <w:rFonts w:ascii="Times New Roman" w:hAnsi="Times New Roman" w:cs="Times New Roman"/>
          <w:sz w:val="23"/>
          <w:szCs w:val="23"/>
          <w:shd w:val="clear" w:color="auto" w:fill="FFFFFF"/>
        </w:rPr>
        <w:t xml:space="preserve">uplynie po 14 dňoch odo dňa, keď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 xml:space="preserve"> dodatočne splnil informačnú povinnosť. Ak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 xml:space="preserve"> neposkytol predmetné informácie ani v dodatočnej lehote, lehota na odstúpenie od Zmluvy uplynie po 12 mesiacoch a 14 dňoch odo dňa začatia plynutia lehoty na odstúpenie od Zmluvy podľa odseku 1.</w:t>
      </w:r>
    </w:p>
    <w:p w14:paraId="224A780E" w14:textId="1AC32F07" w:rsidR="007C56E3" w:rsidRPr="003347AF" w:rsidRDefault="00884337" w:rsidP="007C56E3">
      <w:pPr>
        <w:pStyle w:val="NoSpacing"/>
        <w:numPr>
          <w:ilvl w:val="0"/>
          <w:numId w:val="15"/>
        </w:numPr>
        <w:tabs>
          <w:tab w:val="clear" w:pos="1874"/>
          <w:tab w:val="num" w:pos="0"/>
        </w:tabs>
        <w:ind w:left="426" w:hanging="426"/>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lastRenderedPageBreak/>
        <w:t>Spotrebiteľ môže odstúpiť od Zmluvy</w:t>
      </w:r>
      <w:r w:rsidR="00147B3F" w:rsidRPr="003347AF">
        <w:rPr>
          <w:rFonts w:ascii="Times New Roman" w:hAnsi="Times New Roman" w:cs="Times New Roman"/>
          <w:sz w:val="23"/>
          <w:szCs w:val="23"/>
          <w:shd w:val="clear" w:color="auto" w:fill="FFFFFF"/>
        </w:rPr>
        <w:t>, predmetom ktorej je dodanie Tovaru,</w:t>
      </w:r>
      <w:r w:rsidRPr="003347AF">
        <w:rPr>
          <w:rFonts w:ascii="Times New Roman" w:hAnsi="Times New Roman" w:cs="Times New Roman"/>
          <w:sz w:val="23"/>
          <w:szCs w:val="23"/>
          <w:shd w:val="clear" w:color="auto" w:fill="FFFFFF"/>
        </w:rPr>
        <w:t xml:space="preserve"> aj pred začatím plynutia lehoty na odstúpenie od Zmluvy.</w:t>
      </w:r>
      <w:r w:rsidR="00EA2F8B" w:rsidRPr="003347AF">
        <w:rPr>
          <w:rFonts w:ascii="Times New Roman" w:hAnsi="Times New Roman" w:cs="Times New Roman"/>
          <w:sz w:val="23"/>
          <w:szCs w:val="23"/>
          <w:shd w:val="clear" w:color="auto" w:fill="FFFFFF"/>
        </w:rPr>
        <w:t xml:space="preserve"> </w:t>
      </w:r>
      <w:r w:rsidR="00EA2F8B" w:rsidRPr="003347AF">
        <w:rPr>
          <w:rFonts w:ascii="Times New Roman" w:hAnsi="Times New Roman" w:cs="Times New Roman"/>
          <w:sz w:val="23"/>
          <w:szCs w:val="23"/>
        </w:rPr>
        <w:t>Spotrebiteľ môže odstúpiť od Zmluvy len vo vzťahu ku konkrétnemu Tovaru, ak Obchodník na základe Zmluvy dodal alebo poskytol viacero Tovarov.</w:t>
      </w:r>
    </w:p>
    <w:p w14:paraId="1DEC7F8A" w14:textId="3FCD8B04" w:rsidR="00534F9B" w:rsidRPr="003347AF" w:rsidRDefault="00534F9B" w:rsidP="00534F9B">
      <w:pPr>
        <w:pStyle w:val="NoSpacing"/>
        <w:numPr>
          <w:ilvl w:val="0"/>
          <w:numId w:val="15"/>
        </w:numPr>
        <w:tabs>
          <w:tab w:val="clear" w:pos="1874"/>
          <w:tab w:val="num" w:pos="0"/>
        </w:tabs>
        <w:ind w:left="426" w:hanging="426"/>
        <w:jc w:val="both"/>
        <w:rPr>
          <w:rFonts w:ascii="Times New Roman" w:hAnsi="Times New Roman" w:cs="Times New Roman"/>
          <w:sz w:val="23"/>
          <w:szCs w:val="23"/>
        </w:rPr>
      </w:pPr>
      <w:r w:rsidRPr="003347AF">
        <w:rPr>
          <w:rFonts w:ascii="Times New Roman" w:hAnsi="Times New Roman" w:cs="Times New Roman"/>
          <w:sz w:val="23"/>
          <w:szCs w:val="23"/>
        </w:rPr>
        <w:t>Odstúpiť od Zmluvy možno písomne</w:t>
      </w:r>
      <w:r w:rsidR="004F37C8" w:rsidRPr="003347AF">
        <w:rPr>
          <w:rFonts w:ascii="Times New Roman" w:hAnsi="Times New Roman" w:cs="Times New Roman"/>
          <w:sz w:val="23"/>
          <w:szCs w:val="23"/>
        </w:rPr>
        <w:t xml:space="preserve"> alebo </w:t>
      </w:r>
      <w:r w:rsidR="004F37C8" w:rsidRPr="003347AF">
        <w:rPr>
          <w:rFonts w:ascii="Times New Roman" w:hAnsi="Times New Roman" w:cs="Times New Roman"/>
          <w:sz w:val="23"/>
          <w:szCs w:val="23"/>
          <w:shd w:val="clear" w:color="auto" w:fill="FFFFFF"/>
        </w:rPr>
        <w:t xml:space="preserve">v podobe zápisu na inom trvanlivom </w:t>
      </w:r>
      <w:r w:rsidR="00EA2F8B" w:rsidRPr="003347AF">
        <w:rPr>
          <w:rFonts w:ascii="Times New Roman" w:hAnsi="Times New Roman" w:cs="Times New Roman"/>
          <w:sz w:val="23"/>
          <w:szCs w:val="23"/>
          <w:shd w:val="clear" w:color="auto" w:fill="FFFFFF"/>
        </w:rPr>
        <w:t>médiu</w:t>
      </w:r>
      <w:r w:rsidRPr="003347AF">
        <w:rPr>
          <w:rFonts w:ascii="Times New Roman" w:hAnsi="Times New Roman" w:cs="Times New Roman"/>
          <w:sz w:val="23"/>
          <w:szCs w:val="23"/>
        </w:rPr>
        <w:t xml:space="preserve">, alebo, ak bola Zmluva uzatvorená ústne, na odstúpenie </w:t>
      </w:r>
      <w:r w:rsidRPr="003347AF">
        <w:rPr>
          <w:rFonts w:ascii="Times New Roman" w:hAnsi="Times New Roman" w:cs="Times New Roman"/>
          <w:sz w:val="23"/>
          <w:szCs w:val="23"/>
          <w:shd w:val="clear" w:color="auto" w:fill="FFFFFF"/>
        </w:rPr>
        <w:t>od Zmluvy stačí akékoľvek jednoznačne formulované vyhlásenie Spotrebiteľa vyjadrujúce jeho vôľu odstúpiť od Zmluvy</w:t>
      </w:r>
      <w:r w:rsidR="00094005" w:rsidRPr="003347AF">
        <w:rPr>
          <w:rFonts w:ascii="Times New Roman" w:hAnsi="Times New Roman" w:cs="Times New Roman"/>
          <w:sz w:val="23"/>
          <w:szCs w:val="23"/>
          <w:shd w:val="clear" w:color="auto" w:fill="FFFFFF"/>
        </w:rPr>
        <w:t>; v tomto prípade však znáša Spotrebiteľ dôkazné bremeno ohľadom preukázania zachovania lehoty a prejavu vôle</w:t>
      </w:r>
      <w:r w:rsidR="00FD55DD" w:rsidRPr="003347AF">
        <w:rPr>
          <w:rFonts w:ascii="Times New Roman" w:hAnsi="Times New Roman" w:cs="Times New Roman"/>
          <w:sz w:val="23"/>
          <w:szCs w:val="23"/>
          <w:shd w:val="clear" w:color="auto" w:fill="FFFFFF"/>
        </w:rPr>
        <w:t xml:space="preserve"> odstúpiť od Zmluvy</w:t>
      </w:r>
      <w:r w:rsidRPr="003347AF">
        <w:rPr>
          <w:rFonts w:ascii="Times New Roman" w:hAnsi="Times New Roman" w:cs="Times New Roman"/>
          <w:sz w:val="23"/>
          <w:szCs w:val="23"/>
          <w:shd w:val="clear" w:color="auto" w:fill="FFFFFF"/>
        </w:rPr>
        <w:t>. Spotrebiteľ môže na odstúpenie od Zmluvy použiť aj formulár, ktorý tvorí prílohu týchto VOP</w:t>
      </w:r>
      <w:r w:rsidR="00453690" w:rsidRPr="003347AF">
        <w:rPr>
          <w:rFonts w:ascii="Times New Roman" w:hAnsi="Times New Roman" w:cs="Times New Roman"/>
          <w:sz w:val="23"/>
          <w:szCs w:val="23"/>
          <w:shd w:val="clear" w:color="auto" w:fill="FFFFFF"/>
        </w:rPr>
        <w:t xml:space="preserve"> (je umiestnený na konci znenia týchto VOP)</w:t>
      </w:r>
      <w:r w:rsidRPr="003347AF">
        <w:rPr>
          <w:rFonts w:ascii="Times New Roman" w:hAnsi="Times New Roman" w:cs="Times New Roman"/>
          <w:sz w:val="23"/>
          <w:szCs w:val="23"/>
          <w:shd w:val="clear" w:color="auto" w:fill="FFFFFF"/>
        </w:rPr>
        <w:t xml:space="preserve">. </w:t>
      </w:r>
    </w:p>
    <w:p w14:paraId="14E58B6E" w14:textId="4B5AEF25" w:rsidR="00534F9B" w:rsidRPr="003347AF" w:rsidRDefault="00534F9B" w:rsidP="00534F9B">
      <w:pPr>
        <w:pStyle w:val="NoSpacing"/>
        <w:numPr>
          <w:ilvl w:val="0"/>
          <w:numId w:val="15"/>
        </w:numPr>
        <w:tabs>
          <w:tab w:val="clear" w:pos="1874"/>
          <w:tab w:val="num" w:pos="0"/>
        </w:tabs>
        <w:ind w:left="426" w:hanging="426"/>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 xml:space="preserve">Lehota na odstúpenie od Zmluvy sa považuje za zachovanú, ak oznámenie o odstúpení od Zmluvy bolo odoslané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ovi najneskôr v posledný deň lehoty podľa odseku 1 tohto článku.</w:t>
      </w:r>
    </w:p>
    <w:p w14:paraId="4522BA93" w14:textId="77777777" w:rsidR="00534F9B" w:rsidRPr="003347AF" w:rsidRDefault="00534F9B" w:rsidP="00534F9B">
      <w:pPr>
        <w:pStyle w:val="NoSpacing"/>
        <w:numPr>
          <w:ilvl w:val="0"/>
          <w:numId w:val="15"/>
        </w:numPr>
        <w:tabs>
          <w:tab w:val="clear" w:pos="1874"/>
          <w:tab w:val="num" w:pos="0"/>
        </w:tabs>
        <w:ind w:left="426" w:hanging="426"/>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Dôkazné bremeno o uplatnení práva na odstúpenie od Zmluvy znáša Spotrebiteľ.</w:t>
      </w:r>
    </w:p>
    <w:p w14:paraId="2EB9E863" w14:textId="235F7446" w:rsidR="00EA2F8B" w:rsidRPr="003347AF" w:rsidRDefault="00EA2F8B" w:rsidP="00534F9B">
      <w:pPr>
        <w:pStyle w:val="NoSpacing"/>
        <w:numPr>
          <w:ilvl w:val="0"/>
          <w:numId w:val="15"/>
        </w:numPr>
        <w:tabs>
          <w:tab w:val="clear" w:pos="1874"/>
          <w:tab w:val="num" w:pos="0"/>
        </w:tabs>
        <w:ind w:left="426" w:hanging="426"/>
        <w:jc w:val="both"/>
        <w:rPr>
          <w:rFonts w:ascii="Times New Roman" w:hAnsi="Times New Roman" w:cs="Times New Roman"/>
          <w:sz w:val="23"/>
          <w:szCs w:val="23"/>
        </w:rPr>
      </w:pPr>
      <w:r w:rsidRPr="003347AF">
        <w:rPr>
          <w:rFonts w:ascii="Times New Roman" w:hAnsi="Times New Roman" w:cs="Times New Roman"/>
          <w:sz w:val="23"/>
          <w:szCs w:val="23"/>
        </w:rPr>
        <w:t>Obchodník je povinný bezodkladne po doručení oznámenia o odstúpení od Zmluvy poskytnúť Spotrebiteľovi potvrdenie o jeho doručení na trvanlivom médiu, ak Spotrebiteľ odstúpil od Zmluvy použitím osobitnej funkcie alebo formulára na odstúpenie od Zmluvy, ktoré sú dostupné v online rozhraní (na Webovej stránke) Obchodníka.</w:t>
      </w:r>
    </w:p>
    <w:p w14:paraId="605C7B68" w14:textId="4A85C95A" w:rsidR="003E25D4" w:rsidRPr="003347AF" w:rsidRDefault="0041278B" w:rsidP="003E25D4">
      <w:pPr>
        <w:pStyle w:val="NoSpacing"/>
        <w:numPr>
          <w:ilvl w:val="0"/>
          <w:numId w:val="15"/>
        </w:numPr>
        <w:tabs>
          <w:tab w:val="clear" w:pos="1874"/>
          <w:tab w:val="num" w:pos="0"/>
        </w:tabs>
        <w:ind w:left="426" w:hanging="426"/>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Obchodník</w:t>
      </w:r>
      <w:r w:rsidR="003E25D4" w:rsidRPr="003347AF">
        <w:rPr>
          <w:rFonts w:ascii="Times New Roman" w:hAnsi="Times New Roman" w:cs="Times New Roman"/>
          <w:sz w:val="23"/>
          <w:szCs w:val="23"/>
          <w:shd w:val="clear" w:color="auto" w:fill="FFFFFF"/>
        </w:rPr>
        <w:t xml:space="preserve"> je povinný bez zbytočného odkladu, najneskôr do 14 dní odo dňa doručenia oznámenia o odstúpení od Zmluvy vrátiť Spotrebiteľovi všetky platby, ktoré od neho prijal na základe Zmluvy alebo v súvislosti s ňou, vrátane nákladov na dopravu, dodanie a poštovné a iných nákladov a</w:t>
      </w:r>
      <w:r w:rsidR="00D267E9" w:rsidRPr="003347AF">
        <w:rPr>
          <w:rFonts w:ascii="Times New Roman" w:hAnsi="Times New Roman" w:cs="Times New Roman"/>
          <w:sz w:val="23"/>
          <w:szCs w:val="23"/>
          <w:shd w:val="clear" w:color="auto" w:fill="FFFFFF"/>
        </w:rPr>
        <w:t> </w:t>
      </w:r>
      <w:r w:rsidR="003E25D4" w:rsidRPr="003347AF">
        <w:rPr>
          <w:rFonts w:ascii="Times New Roman" w:hAnsi="Times New Roman" w:cs="Times New Roman"/>
          <w:sz w:val="23"/>
          <w:szCs w:val="23"/>
          <w:shd w:val="clear" w:color="auto" w:fill="FFFFFF"/>
        </w:rPr>
        <w:t>poplatkov</w:t>
      </w:r>
      <w:r w:rsidR="00D267E9" w:rsidRPr="003347AF">
        <w:rPr>
          <w:rFonts w:ascii="Times New Roman" w:hAnsi="Times New Roman" w:cs="Times New Roman"/>
          <w:sz w:val="23"/>
          <w:szCs w:val="23"/>
          <w:shd w:val="clear" w:color="auto" w:fill="FFFFFF"/>
        </w:rPr>
        <w:t xml:space="preserve"> (v tejto súvislosti sa použije aj bod 10 tohto článku VOP); </w:t>
      </w:r>
      <w:r w:rsidR="00D267E9" w:rsidRPr="003347AF">
        <w:rPr>
          <w:rFonts w:ascii="Times New Roman" w:hAnsi="Times New Roman" w:cs="Times New Roman"/>
          <w:sz w:val="23"/>
          <w:szCs w:val="23"/>
        </w:rPr>
        <w:t>Obchodník je povinný vrátiť Spotrebiteľovi všetky platby v rozsahu zodpovedajúcom odstúpeniu od Zmluvy, ak Spotrebiteľ neodstúpil od celej Zmluvy</w:t>
      </w:r>
      <w:r w:rsidR="003E25D4" w:rsidRPr="003347AF">
        <w:rPr>
          <w:rFonts w:ascii="Times New Roman" w:hAnsi="Times New Roman" w:cs="Times New Roman"/>
          <w:sz w:val="23"/>
          <w:szCs w:val="23"/>
          <w:shd w:val="clear" w:color="auto" w:fill="FFFFFF"/>
        </w:rPr>
        <w:t>. Platby sa vrátia rovnakým spôsobom, aký použil Spotrebiteľ pri svojej platbe, ak sa zmluvné strany nedohodnú inak.</w:t>
      </w:r>
    </w:p>
    <w:p w14:paraId="56F73519" w14:textId="31F6C842" w:rsidR="00884337" w:rsidRPr="003347AF" w:rsidRDefault="0041278B" w:rsidP="007C56E3">
      <w:pPr>
        <w:pStyle w:val="NoSpacing"/>
        <w:numPr>
          <w:ilvl w:val="0"/>
          <w:numId w:val="15"/>
        </w:numPr>
        <w:tabs>
          <w:tab w:val="clear" w:pos="1874"/>
          <w:tab w:val="num" w:pos="0"/>
        </w:tabs>
        <w:ind w:left="426" w:hanging="426"/>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Obchodník</w:t>
      </w:r>
      <w:r w:rsidR="003E25D4" w:rsidRPr="003347AF">
        <w:rPr>
          <w:rFonts w:ascii="Times New Roman" w:hAnsi="Times New Roman" w:cs="Times New Roman"/>
          <w:sz w:val="23"/>
          <w:szCs w:val="23"/>
          <w:shd w:val="clear" w:color="auto" w:fill="FFFFFF"/>
        </w:rPr>
        <w:t xml:space="preserve"> nie je povinný uhradiť Spotrebiteľovi dodatočné náklady</w:t>
      </w:r>
      <w:r w:rsidR="00D267E9" w:rsidRPr="003347AF">
        <w:rPr>
          <w:rFonts w:ascii="Times New Roman" w:hAnsi="Times New Roman" w:cs="Times New Roman"/>
          <w:sz w:val="23"/>
          <w:szCs w:val="23"/>
          <w:shd w:val="clear" w:color="auto" w:fill="FFFFFF"/>
        </w:rPr>
        <w:t xml:space="preserve"> (náklady na doručenie)</w:t>
      </w:r>
      <w:r w:rsidR="003E25D4" w:rsidRPr="003347AF">
        <w:rPr>
          <w:rFonts w:ascii="Times New Roman" w:hAnsi="Times New Roman" w:cs="Times New Roman"/>
          <w:sz w:val="23"/>
          <w:szCs w:val="23"/>
          <w:shd w:val="clear" w:color="auto" w:fill="FFFFFF"/>
        </w:rPr>
        <w:t xml:space="preserve">, ak si Spotrebiteľ výslovne zvolil iný spôsob doručenia, ako je najlacnejší bežný spôsob doručenia ponúkaný </w:t>
      </w:r>
      <w:r w:rsidRPr="003347AF">
        <w:rPr>
          <w:rFonts w:ascii="Times New Roman" w:hAnsi="Times New Roman" w:cs="Times New Roman"/>
          <w:sz w:val="23"/>
          <w:szCs w:val="23"/>
          <w:shd w:val="clear" w:color="auto" w:fill="FFFFFF"/>
        </w:rPr>
        <w:t>Obchodník</w:t>
      </w:r>
      <w:r w:rsidR="00F4733D" w:rsidRPr="003347AF">
        <w:rPr>
          <w:rFonts w:ascii="Times New Roman" w:hAnsi="Times New Roman" w:cs="Times New Roman"/>
          <w:sz w:val="23"/>
          <w:szCs w:val="23"/>
          <w:shd w:val="clear" w:color="auto" w:fill="FFFFFF"/>
        </w:rPr>
        <w:t>om</w:t>
      </w:r>
      <w:r w:rsidR="003E25D4" w:rsidRPr="003347AF">
        <w:rPr>
          <w:rFonts w:ascii="Times New Roman" w:hAnsi="Times New Roman" w:cs="Times New Roman"/>
          <w:sz w:val="23"/>
          <w:szCs w:val="23"/>
          <w:shd w:val="clear" w:color="auto" w:fill="FFFFFF"/>
        </w:rPr>
        <w:t>.</w:t>
      </w:r>
      <w:r w:rsidR="007A1A4D" w:rsidRPr="003347AF">
        <w:rPr>
          <w:rFonts w:ascii="Times New Roman" w:hAnsi="Times New Roman" w:cs="Times New Roman"/>
          <w:sz w:val="23"/>
          <w:szCs w:val="23"/>
          <w:shd w:val="clear" w:color="auto" w:fill="FFFFFF"/>
        </w:rPr>
        <w:t xml:space="preserve"> </w:t>
      </w:r>
      <w:r w:rsidR="007A1A4D" w:rsidRPr="003347AF">
        <w:rPr>
          <w:rFonts w:ascii="Times New Roman" w:hAnsi="Times New Roman" w:cs="Times New Roman"/>
          <w:sz w:val="23"/>
          <w:szCs w:val="23"/>
        </w:rPr>
        <w:t xml:space="preserve">Dodatočnými nákladmi sa rozumie rozdiel medzi nákladmi na doručenie, ktoré si zvolil Spotrebiteľ, a nákladmi na najlacnejší bežný spôsob doručenia ponúkaný </w:t>
      </w:r>
      <w:r w:rsidRPr="003347AF">
        <w:rPr>
          <w:rFonts w:ascii="Times New Roman" w:hAnsi="Times New Roman" w:cs="Times New Roman"/>
          <w:sz w:val="23"/>
          <w:szCs w:val="23"/>
        </w:rPr>
        <w:t>Obchodník</w:t>
      </w:r>
      <w:r w:rsidR="007A1A4D" w:rsidRPr="003347AF">
        <w:rPr>
          <w:rFonts w:ascii="Times New Roman" w:hAnsi="Times New Roman" w:cs="Times New Roman"/>
          <w:sz w:val="23"/>
          <w:szCs w:val="23"/>
        </w:rPr>
        <w:t>om.</w:t>
      </w:r>
      <w:r w:rsidR="00D267E9" w:rsidRPr="003347AF">
        <w:rPr>
          <w:rFonts w:ascii="Times New Roman" w:hAnsi="Times New Roman" w:cs="Times New Roman"/>
          <w:sz w:val="23"/>
          <w:szCs w:val="23"/>
        </w:rPr>
        <w:t xml:space="preserve"> Dodatočnými nákladmi sa rozumie rozdiel medzi nákladmi na dodanie, ktoré si zvolil Spotrebiteľ, a nákladmi na najlacnejší bežný spôsob dodania ponúkaný Obchodníkom.</w:t>
      </w:r>
    </w:p>
    <w:p w14:paraId="64BCE4A2" w14:textId="28E7FCFE" w:rsidR="00591C2E" w:rsidRPr="003347AF" w:rsidRDefault="009A0413" w:rsidP="007C56E3">
      <w:pPr>
        <w:pStyle w:val="NoSpacing"/>
        <w:numPr>
          <w:ilvl w:val="0"/>
          <w:numId w:val="15"/>
        </w:numPr>
        <w:tabs>
          <w:tab w:val="clear" w:pos="1874"/>
          <w:tab w:val="num" w:pos="0"/>
        </w:tabs>
        <w:ind w:left="426" w:hanging="426"/>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 xml:space="preserve">V prípade odstúpenia od Zmluvy, predmetom ktorej je predaj Tovaru, </w:t>
      </w:r>
      <w:r w:rsidR="0041278B" w:rsidRPr="003347AF">
        <w:rPr>
          <w:rFonts w:ascii="Times New Roman" w:hAnsi="Times New Roman" w:cs="Times New Roman"/>
          <w:sz w:val="23"/>
          <w:szCs w:val="23"/>
          <w:shd w:val="clear" w:color="auto" w:fill="FFFFFF"/>
        </w:rPr>
        <w:t>Obchodník</w:t>
      </w:r>
      <w:r w:rsidR="00591C2E" w:rsidRPr="003347AF">
        <w:rPr>
          <w:rFonts w:ascii="Times New Roman" w:hAnsi="Times New Roman" w:cs="Times New Roman"/>
          <w:sz w:val="23"/>
          <w:szCs w:val="23"/>
          <w:shd w:val="clear" w:color="auto" w:fill="FFFFFF"/>
        </w:rPr>
        <w:t xml:space="preserve"> nie je povinný </w:t>
      </w:r>
      <w:r w:rsidRPr="003347AF">
        <w:rPr>
          <w:rFonts w:ascii="Times New Roman" w:hAnsi="Times New Roman" w:cs="Times New Roman"/>
          <w:sz w:val="23"/>
          <w:szCs w:val="23"/>
          <w:shd w:val="clear" w:color="auto" w:fill="FFFFFF"/>
        </w:rPr>
        <w:t xml:space="preserve">vrátiť Spotrebiteľovi platby podľa odseku </w:t>
      </w:r>
      <w:r w:rsidR="007A1A4D" w:rsidRPr="003347AF">
        <w:rPr>
          <w:rFonts w:ascii="Times New Roman" w:hAnsi="Times New Roman" w:cs="Times New Roman"/>
          <w:sz w:val="23"/>
          <w:szCs w:val="23"/>
          <w:shd w:val="clear" w:color="auto" w:fill="FFFFFF"/>
        </w:rPr>
        <w:t>7</w:t>
      </w:r>
      <w:r w:rsidRPr="003347AF">
        <w:rPr>
          <w:rFonts w:ascii="Times New Roman" w:hAnsi="Times New Roman" w:cs="Times New Roman"/>
          <w:sz w:val="23"/>
          <w:szCs w:val="23"/>
          <w:shd w:val="clear" w:color="auto" w:fill="FFFFFF"/>
        </w:rPr>
        <w:t xml:space="preserve"> pred tým, ako mu je Tovar doručený alebo kým Spotrebiteľ nepreukáže zaslanie Tovaru späť k</w:t>
      </w:r>
      <w:r w:rsidR="00F107E5" w:rsidRPr="003347AF">
        <w:rPr>
          <w:rFonts w:ascii="Times New Roman" w:hAnsi="Times New Roman" w:cs="Times New Roman"/>
          <w:sz w:val="23"/>
          <w:szCs w:val="23"/>
          <w:shd w:val="clear" w:color="auto" w:fill="FFFFFF"/>
        </w:rPr>
        <w:t>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ovi</w:t>
      </w:r>
      <w:r w:rsidR="00F107E5" w:rsidRPr="003347AF">
        <w:rPr>
          <w:rFonts w:ascii="Times New Roman" w:hAnsi="Times New Roman" w:cs="Times New Roman"/>
          <w:sz w:val="23"/>
          <w:szCs w:val="23"/>
          <w:shd w:val="clear" w:color="auto" w:fill="FFFFFF"/>
        </w:rPr>
        <w:t>.</w:t>
      </w:r>
    </w:p>
    <w:p w14:paraId="3D9C11EA" w14:textId="4AF59744" w:rsidR="00F107E5" w:rsidRPr="003347AF" w:rsidRDefault="002808C4" w:rsidP="007A1A4D">
      <w:pPr>
        <w:pStyle w:val="NoSpacing"/>
        <w:numPr>
          <w:ilvl w:val="0"/>
          <w:numId w:val="15"/>
        </w:numPr>
        <w:tabs>
          <w:tab w:val="clear" w:pos="1874"/>
          <w:tab w:val="num" w:pos="0"/>
        </w:tabs>
        <w:ind w:left="426" w:hanging="426"/>
        <w:jc w:val="both"/>
        <w:rPr>
          <w:rFonts w:ascii="Times New Roman" w:hAnsi="Times New Roman" w:cs="Times New Roman"/>
          <w:sz w:val="23"/>
          <w:szCs w:val="23"/>
        </w:rPr>
      </w:pPr>
      <w:r w:rsidRPr="003347AF">
        <w:rPr>
          <w:rFonts w:ascii="Times New Roman" w:hAnsi="Times New Roman" w:cs="Times New Roman"/>
          <w:sz w:val="23"/>
          <w:szCs w:val="23"/>
        </w:rPr>
        <w:t>Spotrebiteľ je povinný najneskôr do 14 dní odo dňa odstúpenia od Zmluvy</w:t>
      </w:r>
      <w:r w:rsidR="00B63906" w:rsidRPr="003347AF">
        <w:rPr>
          <w:rFonts w:ascii="Times New Roman" w:hAnsi="Times New Roman" w:cs="Times New Roman"/>
          <w:sz w:val="23"/>
          <w:szCs w:val="23"/>
        </w:rPr>
        <w:t xml:space="preserve"> zaslať Tovar späť alebo ho</w:t>
      </w:r>
      <w:r w:rsidR="00AE4FF5" w:rsidRPr="003347AF">
        <w:rPr>
          <w:rFonts w:ascii="Times New Roman" w:hAnsi="Times New Roman" w:cs="Times New Roman"/>
          <w:sz w:val="23"/>
          <w:szCs w:val="23"/>
        </w:rPr>
        <w:t xml:space="preserve"> odovzdať</w:t>
      </w:r>
      <w:r w:rsidR="00B63906" w:rsidRPr="003347AF">
        <w:rPr>
          <w:rFonts w:ascii="Times New Roman" w:hAnsi="Times New Roman" w:cs="Times New Roman"/>
          <w:sz w:val="23"/>
          <w:szCs w:val="23"/>
        </w:rPr>
        <w:t xml:space="preserve"> </w:t>
      </w:r>
      <w:r w:rsidR="0041278B" w:rsidRPr="003347AF">
        <w:rPr>
          <w:rFonts w:ascii="Times New Roman" w:hAnsi="Times New Roman" w:cs="Times New Roman"/>
          <w:sz w:val="23"/>
          <w:szCs w:val="23"/>
        </w:rPr>
        <w:t>Obchodník</w:t>
      </w:r>
      <w:r w:rsidR="00AE4FF5" w:rsidRPr="003347AF">
        <w:rPr>
          <w:rFonts w:ascii="Times New Roman" w:hAnsi="Times New Roman" w:cs="Times New Roman"/>
          <w:sz w:val="23"/>
          <w:szCs w:val="23"/>
        </w:rPr>
        <w:t>ovi</w:t>
      </w:r>
      <w:r w:rsidR="004072AB" w:rsidRPr="003347AF">
        <w:rPr>
          <w:rFonts w:ascii="Times New Roman" w:hAnsi="Times New Roman" w:cs="Times New Roman"/>
          <w:sz w:val="23"/>
          <w:szCs w:val="23"/>
        </w:rPr>
        <w:t xml:space="preserve"> alebo ním poverenej osobe, okrem prípadu, ak </w:t>
      </w:r>
      <w:r w:rsidR="0041278B" w:rsidRPr="003347AF">
        <w:rPr>
          <w:rFonts w:ascii="Times New Roman" w:hAnsi="Times New Roman" w:cs="Times New Roman"/>
          <w:sz w:val="23"/>
          <w:szCs w:val="23"/>
        </w:rPr>
        <w:t>Obchodník</w:t>
      </w:r>
      <w:r w:rsidR="004072AB" w:rsidRPr="003347AF">
        <w:rPr>
          <w:rFonts w:ascii="Times New Roman" w:hAnsi="Times New Roman" w:cs="Times New Roman"/>
          <w:sz w:val="23"/>
          <w:szCs w:val="23"/>
        </w:rPr>
        <w:t xml:space="preserve"> navrhne, že si ho vyzdvihne sám alebo prostredníctvom poverenej osoby.</w:t>
      </w:r>
      <w:r w:rsidR="00D267E9" w:rsidRPr="003347AF">
        <w:rPr>
          <w:rFonts w:ascii="Times New Roman" w:hAnsi="Times New Roman" w:cs="Times New Roman"/>
          <w:sz w:val="23"/>
          <w:szCs w:val="23"/>
        </w:rPr>
        <w:t xml:space="preserve"> Lehota podľa prvej vety sa považuje za zachovanú, ak Spotrebiteľ odošle Tovar Obchodníkovi najneskôr v posledný deň lehoty. Spotrebiteľ je oprávnený odoprieť vrátenie Tovaru, ktorý nadobudol na základe Zmluvy uzavretej pri nevyžiadanej návšteve, na predajnej akcii alebo v súvislosti s ňou, kým Obchodník Spotrebiteľovi vráti zaplatenú cenu.</w:t>
      </w:r>
      <w:r w:rsidR="007A1A4D" w:rsidRPr="003347AF">
        <w:rPr>
          <w:rFonts w:ascii="Times New Roman" w:hAnsi="Times New Roman" w:cs="Times New Roman"/>
          <w:sz w:val="23"/>
          <w:szCs w:val="23"/>
        </w:rPr>
        <w:t xml:space="preserve"> Ak na základe zmluvy uzavretej </w:t>
      </w:r>
      <w:r w:rsidR="00AF4661" w:rsidRPr="009F60B5">
        <w:rPr>
          <w:rFonts w:ascii="Times New Roman" w:hAnsi="Times New Roman" w:cs="Times New Roman"/>
          <w:sz w:val="23"/>
          <w:szCs w:val="23"/>
        </w:rPr>
        <w:t>na diaľku alebo</w:t>
      </w:r>
      <w:r w:rsidR="007A1A4D" w:rsidRPr="009F60B5">
        <w:rPr>
          <w:rFonts w:ascii="Times New Roman" w:hAnsi="Times New Roman" w:cs="Times New Roman"/>
          <w:sz w:val="23"/>
          <w:szCs w:val="23"/>
        </w:rPr>
        <w:t xml:space="preserve"> </w:t>
      </w:r>
      <w:r w:rsidR="007A1A4D" w:rsidRPr="003347AF">
        <w:rPr>
          <w:rFonts w:ascii="Times New Roman" w:hAnsi="Times New Roman" w:cs="Times New Roman"/>
          <w:sz w:val="23"/>
          <w:szCs w:val="23"/>
        </w:rPr>
        <w:t xml:space="preserve">mimo </w:t>
      </w:r>
      <w:r w:rsidR="00AF4661" w:rsidRPr="009F60B5">
        <w:rPr>
          <w:rFonts w:ascii="Times New Roman" w:hAnsi="Times New Roman" w:cs="Times New Roman"/>
          <w:sz w:val="23"/>
          <w:szCs w:val="23"/>
        </w:rPr>
        <w:t>P</w:t>
      </w:r>
      <w:r w:rsidR="007A1A4D" w:rsidRPr="009F60B5">
        <w:rPr>
          <w:rFonts w:ascii="Times New Roman" w:hAnsi="Times New Roman" w:cs="Times New Roman"/>
          <w:sz w:val="23"/>
          <w:szCs w:val="23"/>
        </w:rPr>
        <w:t>revádzkových</w:t>
      </w:r>
      <w:r w:rsidR="007A1A4D" w:rsidRPr="003347AF">
        <w:rPr>
          <w:rFonts w:ascii="Times New Roman" w:hAnsi="Times New Roman" w:cs="Times New Roman"/>
          <w:sz w:val="23"/>
          <w:szCs w:val="23"/>
        </w:rPr>
        <w:t xml:space="preserve"> priestorov </w:t>
      </w:r>
      <w:r w:rsidR="0041278B" w:rsidRPr="003347AF">
        <w:rPr>
          <w:rFonts w:ascii="Times New Roman" w:hAnsi="Times New Roman" w:cs="Times New Roman"/>
          <w:sz w:val="23"/>
          <w:szCs w:val="23"/>
        </w:rPr>
        <w:t>Obchodník</w:t>
      </w:r>
      <w:r w:rsidR="007A1A4D" w:rsidRPr="003347AF">
        <w:rPr>
          <w:rFonts w:ascii="Times New Roman" w:hAnsi="Times New Roman" w:cs="Times New Roman"/>
          <w:sz w:val="23"/>
          <w:szCs w:val="23"/>
        </w:rPr>
        <w:t xml:space="preserve">a bol Tovar dodaný Spotrebiteľovi domov v čase uzavretia Zmluvy a vzhľadom na jeho povahu nie je možné Tovar odoslať späť </w:t>
      </w:r>
      <w:r w:rsidR="0041278B" w:rsidRPr="003347AF">
        <w:rPr>
          <w:rFonts w:ascii="Times New Roman" w:hAnsi="Times New Roman" w:cs="Times New Roman"/>
          <w:sz w:val="23"/>
          <w:szCs w:val="23"/>
        </w:rPr>
        <w:t>Obchodník</w:t>
      </w:r>
      <w:r w:rsidR="007A1A4D" w:rsidRPr="003347AF">
        <w:rPr>
          <w:rFonts w:ascii="Times New Roman" w:hAnsi="Times New Roman" w:cs="Times New Roman"/>
          <w:sz w:val="23"/>
          <w:szCs w:val="23"/>
        </w:rPr>
        <w:t xml:space="preserve">ovi poštou, </w:t>
      </w:r>
      <w:r w:rsidR="0041278B" w:rsidRPr="003347AF">
        <w:rPr>
          <w:rFonts w:ascii="Times New Roman" w:hAnsi="Times New Roman" w:cs="Times New Roman"/>
          <w:sz w:val="23"/>
          <w:szCs w:val="23"/>
        </w:rPr>
        <w:t>Obchodník</w:t>
      </w:r>
      <w:r w:rsidR="007A1A4D" w:rsidRPr="003347AF">
        <w:rPr>
          <w:rFonts w:ascii="Times New Roman" w:hAnsi="Times New Roman" w:cs="Times New Roman"/>
          <w:sz w:val="23"/>
          <w:szCs w:val="23"/>
        </w:rPr>
        <w:t xml:space="preserve"> je povinný zabezpečiť vyzdvihnutie Tovaru na svoje náklady v lehote podľa bodu 7 tohto článku.</w:t>
      </w:r>
      <w:r w:rsidR="00D267E9" w:rsidRPr="003347AF">
        <w:rPr>
          <w:rFonts w:ascii="Times New Roman" w:hAnsi="Times New Roman" w:cs="Times New Roman"/>
          <w:sz w:val="23"/>
          <w:szCs w:val="23"/>
        </w:rPr>
        <w:t xml:space="preserve"> </w:t>
      </w:r>
    </w:p>
    <w:p w14:paraId="2768098A" w14:textId="27DB42F2" w:rsidR="004072AB" w:rsidRPr="003347AF" w:rsidRDefault="00707C91" w:rsidP="007C56E3">
      <w:pPr>
        <w:pStyle w:val="NoSpacing"/>
        <w:numPr>
          <w:ilvl w:val="0"/>
          <w:numId w:val="15"/>
        </w:numPr>
        <w:tabs>
          <w:tab w:val="clear" w:pos="1874"/>
          <w:tab w:val="num" w:pos="0"/>
        </w:tabs>
        <w:ind w:left="426" w:hanging="426"/>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 xml:space="preserve">Pri odstúpení od Zmluvy znáša Spotrebiteľ náklady na vrátenie tovaru </w:t>
      </w:r>
      <w:r w:rsidR="0041278B" w:rsidRPr="003347AF">
        <w:rPr>
          <w:rFonts w:ascii="Times New Roman" w:hAnsi="Times New Roman" w:cs="Times New Roman"/>
          <w:sz w:val="23"/>
          <w:szCs w:val="23"/>
          <w:shd w:val="clear" w:color="auto" w:fill="FFFFFF"/>
        </w:rPr>
        <w:t>Obchodník</w:t>
      </w:r>
      <w:r w:rsidR="002A09E7" w:rsidRPr="003347AF">
        <w:rPr>
          <w:rFonts w:ascii="Times New Roman" w:hAnsi="Times New Roman" w:cs="Times New Roman"/>
          <w:sz w:val="23"/>
          <w:szCs w:val="23"/>
          <w:shd w:val="clear" w:color="auto" w:fill="FFFFFF"/>
        </w:rPr>
        <w:t>ovi</w:t>
      </w:r>
      <w:r w:rsidRPr="003347AF">
        <w:rPr>
          <w:rFonts w:ascii="Times New Roman" w:hAnsi="Times New Roman" w:cs="Times New Roman"/>
          <w:sz w:val="23"/>
          <w:szCs w:val="23"/>
          <w:shd w:val="clear" w:color="auto" w:fill="FFFFFF"/>
        </w:rPr>
        <w:t xml:space="preserve"> alebo osobe poverenej </w:t>
      </w:r>
      <w:r w:rsidR="0041278B" w:rsidRPr="003347AF">
        <w:rPr>
          <w:rFonts w:ascii="Times New Roman" w:hAnsi="Times New Roman" w:cs="Times New Roman"/>
          <w:sz w:val="23"/>
          <w:szCs w:val="23"/>
          <w:shd w:val="clear" w:color="auto" w:fill="FFFFFF"/>
        </w:rPr>
        <w:t>Obchodník</w:t>
      </w:r>
      <w:r w:rsidR="002A09E7" w:rsidRPr="003347AF">
        <w:rPr>
          <w:rFonts w:ascii="Times New Roman" w:hAnsi="Times New Roman" w:cs="Times New Roman"/>
          <w:sz w:val="23"/>
          <w:szCs w:val="23"/>
          <w:shd w:val="clear" w:color="auto" w:fill="FFFFFF"/>
        </w:rPr>
        <w:t>om</w:t>
      </w:r>
      <w:r w:rsidRPr="003347AF">
        <w:rPr>
          <w:rFonts w:ascii="Times New Roman" w:hAnsi="Times New Roman" w:cs="Times New Roman"/>
          <w:sz w:val="23"/>
          <w:szCs w:val="23"/>
          <w:shd w:val="clear" w:color="auto" w:fill="FFFFFF"/>
        </w:rPr>
        <w:t xml:space="preserve"> na prevzatie </w:t>
      </w:r>
      <w:r w:rsidR="002A09E7" w:rsidRPr="003347AF">
        <w:rPr>
          <w:rFonts w:ascii="Times New Roman" w:hAnsi="Times New Roman" w:cs="Times New Roman"/>
          <w:sz w:val="23"/>
          <w:szCs w:val="23"/>
          <w:shd w:val="clear" w:color="auto" w:fill="FFFFFF"/>
        </w:rPr>
        <w:t>T</w:t>
      </w:r>
      <w:r w:rsidRPr="003347AF">
        <w:rPr>
          <w:rFonts w:ascii="Times New Roman" w:hAnsi="Times New Roman" w:cs="Times New Roman"/>
          <w:sz w:val="23"/>
          <w:szCs w:val="23"/>
          <w:shd w:val="clear" w:color="auto" w:fill="FFFFFF"/>
        </w:rPr>
        <w:t>ovaru.</w:t>
      </w:r>
      <w:r w:rsidR="00AF0F27" w:rsidRPr="003347AF">
        <w:rPr>
          <w:rFonts w:ascii="Times New Roman" w:hAnsi="Times New Roman" w:cs="Times New Roman"/>
          <w:sz w:val="23"/>
          <w:szCs w:val="23"/>
          <w:shd w:val="clear" w:color="auto" w:fill="FFFFFF"/>
        </w:rPr>
        <w:t xml:space="preserve"> Ak odstúpi od Zmluvy uzavretej na diaľku, znáša aj náklady na vrátenie Tovaru, ktorý vzhľadom na jeho povahu nie je možné vrátiť prostredníctvom pošty.</w:t>
      </w:r>
    </w:p>
    <w:p w14:paraId="5D42AA34" w14:textId="77777777" w:rsidR="00D22AE2" w:rsidRPr="003347AF" w:rsidRDefault="00D22AE2" w:rsidP="007C56E3">
      <w:pPr>
        <w:pStyle w:val="NoSpacing"/>
        <w:numPr>
          <w:ilvl w:val="0"/>
          <w:numId w:val="15"/>
        </w:numPr>
        <w:tabs>
          <w:tab w:val="clear" w:pos="1874"/>
          <w:tab w:val="num" w:pos="0"/>
        </w:tabs>
        <w:ind w:left="426" w:hanging="426"/>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lastRenderedPageBreak/>
        <w:t>Spotrebiteľ zodpovedá za zníženie hodnoty Tovaru, ktoré vzniklo v dôsledku takého zaobchádzania s Tovarom, ktoré je nad rámec zaobchádzania potrebného na zistenie vlastností a funkčnosti Tovaru (napr. bežné používanie Tovaru).</w:t>
      </w:r>
    </w:p>
    <w:p w14:paraId="61887A22" w14:textId="77777777" w:rsidR="00C00D3B" w:rsidRPr="003347AF" w:rsidRDefault="00C00D3B" w:rsidP="007C56E3">
      <w:pPr>
        <w:pStyle w:val="NoSpacing"/>
        <w:numPr>
          <w:ilvl w:val="0"/>
          <w:numId w:val="15"/>
        </w:numPr>
        <w:tabs>
          <w:tab w:val="clear" w:pos="1874"/>
          <w:tab w:val="num" w:pos="0"/>
        </w:tabs>
        <w:ind w:left="426" w:hanging="426"/>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Spotrebiteľ nemôže odstúpiť od Zmluvy, predmetom ktorej je</w:t>
      </w:r>
      <w:r w:rsidR="005055D3" w:rsidRPr="003347AF">
        <w:rPr>
          <w:rFonts w:ascii="Times New Roman" w:hAnsi="Times New Roman" w:cs="Times New Roman"/>
          <w:sz w:val="23"/>
          <w:szCs w:val="23"/>
          <w:shd w:val="clear" w:color="auto" w:fill="FFFFFF"/>
        </w:rPr>
        <w:t xml:space="preserve"> </w:t>
      </w:r>
    </w:p>
    <w:p w14:paraId="67589DB6" w14:textId="77777777" w:rsidR="004E545B" w:rsidRPr="009F60B5" w:rsidRDefault="004E545B" w:rsidP="00E32650">
      <w:pPr>
        <w:pStyle w:val="NoSpacing"/>
        <w:numPr>
          <w:ilvl w:val="1"/>
          <w:numId w:val="15"/>
        </w:numPr>
        <w:ind w:left="851" w:hanging="425"/>
        <w:jc w:val="both"/>
        <w:rPr>
          <w:rFonts w:ascii="Times New Roman" w:hAnsi="Times New Roman" w:cs="Times New Roman"/>
          <w:sz w:val="23"/>
          <w:szCs w:val="23"/>
        </w:rPr>
      </w:pPr>
      <w:r w:rsidRPr="009F60B5">
        <w:rPr>
          <w:rFonts w:ascii="Times New Roman" w:hAnsi="Times New Roman" w:cs="Times New Roman"/>
          <w:sz w:val="23"/>
          <w:szCs w:val="23"/>
          <w:shd w:val="clear" w:color="auto" w:fill="FFFFFF"/>
        </w:rPr>
        <w:t>predaj Tovaru</w:t>
      </w:r>
      <w:r w:rsidR="00930277" w:rsidRPr="009F60B5">
        <w:rPr>
          <w:rFonts w:ascii="Times New Roman" w:hAnsi="Times New Roman" w:cs="Times New Roman"/>
          <w:sz w:val="23"/>
          <w:szCs w:val="23"/>
          <w:shd w:val="clear" w:color="auto" w:fill="FFFFFF"/>
        </w:rPr>
        <w:t>, ktorého</w:t>
      </w:r>
      <w:r w:rsidRPr="009F60B5">
        <w:rPr>
          <w:rFonts w:ascii="Times New Roman" w:hAnsi="Times New Roman" w:cs="Times New Roman"/>
          <w:sz w:val="23"/>
          <w:szCs w:val="23"/>
          <w:shd w:val="clear" w:color="auto" w:fill="FFFFFF"/>
        </w:rPr>
        <w:t xml:space="preserve"> cena závisí od pohybu cien na finančnom trhu, ktorý </w:t>
      </w:r>
      <w:r w:rsidR="00930277" w:rsidRPr="009F60B5">
        <w:rPr>
          <w:rFonts w:ascii="Times New Roman" w:hAnsi="Times New Roman" w:cs="Times New Roman"/>
          <w:sz w:val="23"/>
          <w:szCs w:val="23"/>
          <w:shd w:val="clear" w:color="auto" w:fill="FFFFFF"/>
        </w:rPr>
        <w:t>P</w:t>
      </w:r>
      <w:r w:rsidRPr="009F60B5">
        <w:rPr>
          <w:rFonts w:ascii="Times New Roman" w:hAnsi="Times New Roman" w:cs="Times New Roman"/>
          <w:sz w:val="23"/>
          <w:szCs w:val="23"/>
          <w:shd w:val="clear" w:color="auto" w:fill="FFFFFF"/>
        </w:rPr>
        <w:t>redávajúci nemôže ovplyvniť a ku ktorému môže dôjsť počas plynutia lehoty na odstúpenie od Zmluvy,</w:t>
      </w:r>
    </w:p>
    <w:p w14:paraId="7B876660" w14:textId="21A4033A" w:rsidR="004E545B" w:rsidRPr="003347AF" w:rsidRDefault="004E545B" w:rsidP="00E32650">
      <w:pPr>
        <w:pStyle w:val="NoSpacing"/>
        <w:numPr>
          <w:ilvl w:val="1"/>
          <w:numId w:val="15"/>
        </w:numPr>
        <w:ind w:left="851" w:hanging="425"/>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predaj Tovaru zhotoveného podľa osobitných požiadaviek Spotrebiteľa, Tovaru vyrobeného na mieru,</w:t>
      </w:r>
    </w:p>
    <w:p w14:paraId="146F79C6" w14:textId="717B38A8" w:rsidR="004E545B" w:rsidRPr="003347AF" w:rsidRDefault="00E448C3" w:rsidP="00E32650">
      <w:pPr>
        <w:pStyle w:val="NoSpacing"/>
        <w:numPr>
          <w:ilvl w:val="1"/>
          <w:numId w:val="15"/>
        </w:numPr>
        <w:ind w:left="851" w:hanging="425"/>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predaj Tovaru, ktorý podlieha rýchlemu zníženiu akosti alebo skaze</w:t>
      </w:r>
    </w:p>
    <w:p w14:paraId="139F4F03" w14:textId="77777777" w:rsidR="00E448C3" w:rsidRPr="003347AF" w:rsidRDefault="006A57FC" w:rsidP="00E32650">
      <w:pPr>
        <w:pStyle w:val="NoSpacing"/>
        <w:numPr>
          <w:ilvl w:val="1"/>
          <w:numId w:val="15"/>
        </w:numPr>
        <w:ind w:left="851" w:hanging="425"/>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predaj Tovaru uzavretého v ochrannom obale, ktorý nie je vhodné vrátiť z dôvodu ochrany zdravia alebo z hygienických dôvodov a ktorého ochranný obal bol po dodaní porušený,</w:t>
      </w:r>
    </w:p>
    <w:p w14:paraId="61A6F4C3" w14:textId="3630E472" w:rsidR="009B382A" w:rsidRPr="00E0763E" w:rsidRDefault="006A57FC" w:rsidP="009B382A">
      <w:pPr>
        <w:pStyle w:val="NoSpacing"/>
        <w:numPr>
          <w:ilvl w:val="1"/>
          <w:numId w:val="15"/>
        </w:numPr>
        <w:ind w:left="851" w:hanging="425"/>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 xml:space="preserve">predaj Tovaru, ktorý môže byť vzhľadom na svoju povahu po dodaní neoddeliteľne zmiešaný s iným </w:t>
      </w:r>
      <w:r w:rsidR="009E51FB" w:rsidRPr="003347AF">
        <w:rPr>
          <w:rFonts w:ascii="Times New Roman" w:hAnsi="Times New Roman" w:cs="Times New Roman"/>
          <w:sz w:val="23"/>
          <w:szCs w:val="23"/>
          <w:shd w:val="clear" w:color="auto" w:fill="FFFFFF"/>
        </w:rPr>
        <w:t>T</w:t>
      </w:r>
      <w:r w:rsidRPr="003347AF">
        <w:rPr>
          <w:rFonts w:ascii="Times New Roman" w:hAnsi="Times New Roman" w:cs="Times New Roman"/>
          <w:sz w:val="23"/>
          <w:szCs w:val="23"/>
          <w:shd w:val="clear" w:color="auto" w:fill="FFFFFF"/>
        </w:rPr>
        <w:t>ovarom</w:t>
      </w:r>
      <w:r w:rsidR="00E0763E">
        <w:rPr>
          <w:rFonts w:ascii="Times New Roman" w:hAnsi="Times New Roman" w:cs="Times New Roman"/>
          <w:sz w:val="23"/>
          <w:szCs w:val="23"/>
          <w:shd w:val="clear" w:color="auto" w:fill="FFFFFF"/>
        </w:rPr>
        <w:t>,</w:t>
      </w:r>
    </w:p>
    <w:p w14:paraId="3B1266EC" w14:textId="49DF0DD9" w:rsidR="00E0763E" w:rsidRDefault="00E0763E" w:rsidP="009B382A">
      <w:pPr>
        <w:pStyle w:val="NoSpacing"/>
        <w:numPr>
          <w:ilvl w:val="1"/>
          <w:numId w:val="15"/>
        </w:numPr>
        <w:ind w:left="851" w:hanging="425"/>
        <w:jc w:val="both"/>
        <w:rPr>
          <w:rFonts w:ascii="Times New Roman" w:hAnsi="Times New Roman" w:cs="Times New Roman"/>
          <w:sz w:val="23"/>
          <w:szCs w:val="23"/>
        </w:rPr>
      </w:pPr>
      <w:r w:rsidRPr="00E0763E">
        <w:rPr>
          <w:rFonts w:ascii="Times New Roman" w:hAnsi="Times New Roman" w:cs="Times New Roman"/>
          <w:sz w:val="23"/>
          <w:szCs w:val="23"/>
        </w:rPr>
        <w:t xml:space="preserve">vykonanie naliehavých opráv alebo údržby počas návštevy u spotrebiteľa, o ktorú spotrebiteľ výslovne požiadal </w:t>
      </w:r>
      <w:r>
        <w:rPr>
          <w:rFonts w:ascii="Times New Roman" w:hAnsi="Times New Roman" w:cs="Times New Roman"/>
          <w:sz w:val="23"/>
          <w:szCs w:val="23"/>
        </w:rPr>
        <w:t>O</w:t>
      </w:r>
      <w:r w:rsidRPr="00E0763E">
        <w:rPr>
          <w:rFonts w:ascii="Times New Roman" w:hAnsi="Times New Roman" w:cs="Times New Roman"/>
          <w:sz w:val="23"/>
          <w:szCs w:val="23"/>
        </w:rPr>
        <w:t xml:space="preserve">bchodníka; to neplatí pre zmluvu, ktorej predmetom je poskytnutie inej služby ako oprava alebo údržba, a pre zmluvu, ktorej predmetom je dodanie iného tovaru ako náhradného dielu potrebného na vykonanie opravy alebo údržby, ak boli zmluvy uzavreté počas návštevy </w:t>
      </w:r>
      <w:r>
        <w:rPr>
          <w:rFonts w:ascii="Times New Roman" w:hAnsi="Times New Roman" w:cs="Times New Roman"/>
          <w:sz w:val="23"/>
          <w:szCs w:val="23"/>
        </w:rPr>
        <w:t>O</w:t>
      </w:r>
      <w:r w:rsidRPr="00E0763E">
        <w:rPr>
          <w:rFonts w:ascii="Times New Roman" w:hAnsi="Times New Roman" w:cs="Times New Roman"/>
          <w:sz w:val="23"/>
          <w:szCs w:val="23"/>
        </w:rPr>
        <w:t>bchodníka u spotrebiteľa a spotrebiteľ si tieto tovary alebo služby vopred neobjednal</w:t>
      </w:r>
      <w:r>
        <w:rPr>
          <w:rFonts w:ascii="Times New Roman" w:hAnsi="Times New Roman" w:cs="Times New Roman"/>
          <w:sz w:val="23"/>
          <w:szCs w:val="23"/>
        </w:rPr>
        <w:t>.</w:t>
      </w:r>
    </w:p>
    <w:p w14:paraId="5D08D267" w14:textId="1A96BB6E" w:rsidR="001B71E1" w:rsidRPr="003347AF" w:rsidRDefault="00D267E9" w:rsidP="00D267E9">
      <w:pPr>
        <w:pStyle w:val="NoSpacing"/>
        <w:ind w:left="426"/>
        <w:jc w:val="both"/>
        <w:rPr>
          <w:rFonts w:ascii="Times New Roman" w:hAnsi="Times New Roman" w:cs="Times New Roman"/>
          <w:sz w:val="23"/>
          <w:szCs w:val="23"/>
        </w:rPr>
      </w:pPr>
      <w:r w:rsidRPr="003347AF">
        <w:rPr>
          <w:rFonts w:ascii="Times New Roman" w:hAnsi="Times New Roman" w:cs="Times New Roman"/>
          <w:sz w:val="23"/>
          <w:szCs w:val="23"/>
        </w:rPr>
        <w:t>Spotrebiteľ tiež nemôže odstúpiť od Zmluvy z ďalších dôvodov vymenovaných v ust. § 19 Zákona o ochrane spotrebiteľa, ktoré sa však vzhľadom na povahu plnenia podľa Zmluvy nedajú uplatniť (a preto nie sú tieto ďalšie dôvody výslovne uvedené v týchto VOP).</w:t>
      </w:r>
      <w:r w:rsidR="00AF4661" w:rsidRPr="009F60B5">
        <w:rPr>
          <w:rFonts w:ascii="Times New Roman" w:hAnsi="Times New Roman" w:cs="Times New Roman"/>
          <w:sz w:val="23"/>
          <w:szCs w:val="23"/>
        </w:rPr>
        <w:t xml:space="preserve"> Spotrebiteľ tiež nemôže odstúpiť od Zmluvy uzatvorenej s Obchodníkom v prípade, ak nejde o Zmluvu uzatvorenú na diaľku alebo mimo Prevádzkových priestorov (teda ak bola Zmluva uzatvorená osobne v Prevádzkových priestoroch Obchodníka). </w:t>
      </w:r>
    </w:p>
    <w:p w14:paraId="761C1E59" w14:textId="77777777" w:rsidR="00D267E9" w:rsidRPr="003347AF" w:rsidRDefault="00D267E9" w:rsidP="00D267E9">
      <w:pPr>
        <w:pStyle w:val="NoSpacing"/>
        <w:ind w:left="426"/>
        <w:jc w:val="both"/>
        <w:rPr>
          <w:rFonts w:ascii="Times New Roman" w:hAnsi="Times New Roman" w:cs="Times New Roman"/>
          <w:sz w:val="23"/>
          <w:szCs w:val="23"/>
        </w:rPr>
      </w:pPr>
    </w:p>
    <w:p w14:paraId="367C9308" w14:textId="30CA37C3" w:rsidR="00AF06AC" w:rsidRPr="003347AF" w:rsidRDefault="001B71E1" w:rsidP="00AF06AC">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rPr>
          <w:rFonts w:ascii="Times New Roman" w:hAnsi="Times New Roman" w:cs="Times New Roman"/>
          <w:b/>
          <w:color w:val="000000"/>
          <w:sz w:val="23"/>
          <w:szCs w:val="23"/>
        </w:rPr>
      </w:pPr>
      <w:r w:rsidRPr="003347AF">
        <w:rPr>
          <w:rFonts w:ascii="Times New Roman" w:hAnsi="Times New Roman" w:cs="Times New Roman"/>
          <w:b/>
          <w:color w:val="000000"/>
          <w:sz w:val="23"/>
          <w:szCs w:val="23"/>
        </w:rPr>
        <w:t xml:space="preserve">Čl. </w:t>
      </w:r>
      <w:r w:rsidR="00025AD4" w:rsidRPr="003347AF">
        <w:rPr>
          <w:rFonts w:ascii="Times New Roman" w:hAnsi="Times New Roman" w:cs="Times New Roman"/>
          <w:b/>
          <w:color w:val="000000"/>
          <w:sz w:val="23"/>
          <w:szCs w:val="23"/>
        </w:rPr>
        <w:t>IX</w:t>
      </w:r>
    </w:p>
    <w:p w14:paraId="64217D09" w14:textId="77777777" w:rsidR="001B71E1" w:rsidRPr="003347AF" w:rsidRDefault="001B71E1" w:rsidP="00AF06AC">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rPr>
          <w:rFonts w:ascii="Times New Roman" w:hAnsi="Times New Roman" w:cs="Times New Roman"/>
          <w:b/>
          <w:color w:val="000000"/>
          <w:sz w:val="23"/>
          <w:szCs w:val="23"/>
        </w:rPr>
      </w:pPr>
      <w:r w:rsidRPr="003347AF">
        <w:rPr>
          <w:rFonts w:ascii="Times New Roman" w:hAnsi="Times New Roman" w:cs="Times New Roman"/>
          <w:b/>
          <w:color w:val="000000"/>
          <w:sz w:val="23"/>
          <w:szCs w:val="23"/>
        </w:rPr>
        <w:t>Dodacie podmienky</w:t>
      </w:r>
    </w:p>
    <w:p w14:paraId="73C6A805" w14:textId="77777777" w:rsidR="001B71E1" w:rsidRPr="003347AF" w:rsidRDefault="001B71E1" w:rsidP="00AF06AC">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rPr>
          <w:rFonts w:ascii="Times New Roman" w:hAnsi="Times New Roman" w:cs="Times New Roman"/>
          <w:color w:val="000000"/>
          <w:sz w:val="23"/>
          <w:szCs w:val="23"/>
        </w:rPr>
      </w:pPr>
    </w:p>
    <w:p w14:paraId="2728BB48" w14:textId="538139A5" w:rsidR="001B71E1" w:rsidRPr="003347AF" w:rsidRDefault="00C6278E" w:rsidP="001B71E1">
      <w:pPr>
        <w:pStyle w:val="ListParagraph"/>
        <w:numPr>
          <w:ilvl w:val="0"/>
          <w:numId w:val="16"/>
        </w:num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ind w:left="426" w:hanging="426"/>
        <w:jc w:val="both"/>
        <w:rPr>
          <w:rFonts w:ascii="Times New Roman" w:hAnsi="Times New Roman" w:cs="Times New Roman"/>
          <w:color w:val="000000"/>
          <w:sz w:val="23"/>
          <w:szCs w:val="23"/>
        </w:rPr>
      </w:pPr>
      <w:r w:rsidRPr="003347AF">
        <w:rPr>
          <w:rFonts w:ascii="Times New Roman" w:hAnsi="Times New Roman" w:cs="Times New Roman"/>
          <w:color w:val="000000"/>
          <w:sz w:val="23"/>
          <w:szCs w:val="23"/>
        </w:rPr>
        <w:t>Po uzatvorení Zmluvy</w:t>
      </w:r>
      <w:r w:rsidR="00025AD4" w:rsidRPr="003347AF">
        <w:rPr>
          <w:rFonts w:ascii="Times New Roman" w:hAnsi="Times New Roman" w:cs="Times New Roman"/>
          <w:color w:val="000000"/>
          <w:sz w:val="23"/>
          <w:szCs w:val="23"/>
        </w:rPr>
        <w:t xml:space="preserve"> </w:t>
      </w:r>
      <w:r w:rsidR="00D01461" w:rsidRPr="003347AF">
        <w:rPr>
          <w:rFonts w:ascii="Times New Roman" w:hAnsi="Times New Roman" w:cs="Times New Roman"/>
          <w:color w:val="000000"/>
          <w:sz w:val="23"/>
          <w:szCs w:val="23"/>
        </w:rPr>
        <w:t xml:space="preserve">a zaplatení Odplaty podľa </w:t>
      </w:r>
      <w:r w:rsidR="00D01461" w:rsidRPr="003347AF">
        <w:rPr>
          <w:rFonts w:ascii="Times New Roman" w:hAnsi="Times New Roman" w:cs="Times New Roman"/>
          <w:sz w:val="23"/>
          <w:szCs w:val="23"/>
        </w:rPr>
        <w:t xml:space="preserve">čl. </w:t>
      </w:r>
      <w:r w:rsidR="007F6308" w:rsidRPr="003347AF">
        <w:rPr>
          <w:rFonts w:ascii="Times New Roman" w:hAnsi="Times New Roman" w:cs="Times New Roman"/>
          <w:sz w:val="23"/>
          <w:szCs w:val="23"/>
        </w:rPr>
        <w:t>X bod 2</w:t>
      </w:r>
      <w:r w:rsidR="007F6308" w:rsidRPr="003347AF">
        <w:rPr>
          <w:rFonts w:ascii="Times New Roman" w:hAnsi="Times New Roman" w:cs="Times New Roman"/>
          <w:color w:val="000000"/>
          <w:sz w:val="23"/>
          <w:szCs w:val="23"/>
        </w:rPr>
        <w:t xml:space="preserve"> </w:t>
      </w:r>
      <w:r w:rsidR="00D01461" w:rsidRPr="003347AF">
        <w:rPr>
          <w:rFonts w:ascii="Times New Roman" w:hAnsi="Times New Roman" w:cs="Times New Roman"/>
          <w:color w:val="000000"/>
          <w:sz w:val="23"/>
          <w:szCs w:val="23"/>
        </w:rPr>
        <w:t xml:space="preserve">týchto VOP </w:t>
      </w:r>
      <w:r w:rsidR="00AF4661" w:rsidRPr="009F60B5">
        <w:rPr>
          <w:rFonts w:ascii="Times New Roman" w:hAnsi="Times New Roman" w:cs="Times New Roman"/>
          <w:color w:val="000000"/>
          <w:sz w:val="23"/>
          <w:szCs w:val="23"/>
        </w:rPr>
        <w:t>(ak je úhrada Tovaru vopred dohodnutá v Zmluve)</w:t>
      </w:r>
      <w:r w:rsidR="00D01461" w:rsidRPr="009F60B5">
        <w:rPr>
          <w:rFonts w:ascii="Times New Roman" w:hAnsi="Times New Roman" w:cs="Times New Roman"/>
          <w:color w:val="000000"/>
          <w:sz w:val="23"/>
          <w:szCs w:val="23"/>
        </w:rPr>
        <w:t xml:space="preserve"> </w:t>
      </w:r>
      <w:r w:rsidR="0041278B" w:rsidRPr="003347AF">
        <w:rPr>
          <w:rFonts w:ascii="Times New Roman" w:hAnsi="Times New Roman" w:cs="Times New Roman"/>
          <w:color w:val="000000"/>
          <w:sz w:val="23"/>
          <w:szCs w:val="23"/>
        </w:rPr>
        <w:t>Obchodník</w:t>
      </w:r>
      <w:r w:rsidR="00D01461" w:rsidRPr="003347AF">
        <w:rPr>
          <w:rFonts w:ascii="Times New Roman" w:hAnsi="Times New Roman" w:cs="Times New Roman"/>
          <w:color w:val="000000"/>
          <w:sz w:val="23"/>
          <w:szCs w:val="23"/>
        </w:rPr>
        <w:t xml:space="preserve"> dodá Klientovi Tovar dohodnutým spôsobom</w:t>
      </w:r>
      <w:r w:rsidR="00635407">
        <w:rPr>
          <w:rFonts w:ascii="Times New Roman" w:hAnsi="Times New Roman" w:cs="Times New Roman"/>
          <w:color w:val="000000"/>
          <w:sz w:val="23"/>
          <w:szCs w:val="23"/>
        </w:rPr>
        <w:t xml:space="preserve"> a v dohodnutej lehote</w:t>
      </w:r>
      <w:r w:rsidR="00D01461" w:rsidRPr="003347AF">
        <w:rPr>
          <w:rFonts w:ascii="Times New Roman" w:hAnsi="Times New Roman" w:cs="Times New Roman"/>
          <w:color w:val="000000"/>
          <w:sz w:val="23"/>
          <w:szCs w:val="23"/>
        </w:rPr>
        <w:t>, pričom Tovar môže byť dodaný nasledovne:</w:t>
      </w:r>
    </w:p>
    <w:p w14:paraId="673E861C" w14:textId="77777777" w:rsidR="00E14D63" w:rsidRPr="009F60B5" w:rsidRDefault="00E14D63" w:rsidP="00E14D63">
      <w:pPr>
        <w:pStyle w:val="ListParagraph"/>
        <w:numPr>
          <w:ilvl w:val="1"/>
          <w:numId w:val="16"/>
        </w:numPr>
        <w:tabs>
          <w:tab w:val="left" w:pos="-1440"/>
          <w:tab w:val="left" w:pos="-720"/>
          <w:tab w:val="left" w:pos="426"/>
          <w:tab w:val="left" w:pos="2160"/>
          <w:tab w:val="left" w:pos="2880"/>
          <w:tab w:val="left" w:pos="3600"/>
          <w:tab w:val="left" w:pos="4320"/>
          <w:tab w:val="left" w:pos="5040"/>
          <w:tab w:val="left" w:pos="5760"/>
          <w:tab w:val="left" w:pos="6480"/>
          <w:tab w:val="left" w:pos="7200"/>
          <w:tab w:val="left" w:pos="7920"/>
          <w:tab w:val="left" w:pos="8640"/>
        </w:tabs>
        <w:spacing w:line="230" w:lineRule="auto"/>
        <w:ind w:left="851" w:hanging="425"/>
        <w:jc w:val="both"/>
        <w:rPr>
          <w:rFonts w:ascii="Times New Roman" w:hAnsi="Times New Roman" w:cs="Times New Roman"/>
          <w:color w:val="000000"/>
          <w:sz w:val="23"/>
          <w:szCs w:val="23"/>
        </w:rPr>
      </w:pPr>
      <w:r w:rsidRPr="009F60B5">
        <w:rPr>
          <w:rFonts w:ascii="Times New Roman" w:hAnsi="Times New Roman" w:cs="Times New Roman"/>
          <w:color w:val="000000"/>
          <w:sz w:val="23"/>
          <w:szCs w:val="23"/>
        </w:rPr>
        <w:t>odoslaním Tovaru Klientovi na adresu, ktorú si Klient zvolil</w:t>
      </w:r>
      <w:r w:rsidR="00771EC8" w:rsidRPr="009F60B5">
        <w:rPr>
          <w:rFonts w:ascii="Times New Roman" w:hAnsi="Times New Roman" w:cs="Times New Roman"/>
          <w:color w:val="000000"/>
          <w:sz w:val="23"/>
          <w:szCs w:val="23"/>
        </w:rPr>
        <w:t xml:space="preserve"> (doručenie Tovaru vykoná tretia osoba – kuriérska spoločnosť</w:t>
      </w:r>
      <w:r w:rsidR="00AF4661" w:rsidRPr="009F60B5">
        <w:rPr>
          <w:rFonts w:ascii="Times New Roman" w:hAnsi="Times New Roman" w:cs="Times New Roman"/>
          <w:color w:val="000000"/>
          <w:sz w:val="23"/>
          <w:szCs w:val="23"/>
        </w:rPr>
        <w:t xml:space="preserve"> alebo priamo Obchodník</w:t>
      </w:r>
      <w:r w:rsidR="00771EC8" w:rsidRPr="009F60B5">
        <w:rPr>
          <w:rFonts w:ascii="Times New Roman" w:hAnsi="Times New Roman" w:cs="Times New Roman"/>
          <w:color w:val="000000"/>
          <w:sz w:val="23"/>
          <w:szCs w:val="23"/>
        </w:rPr>
        <w:t>)</w:t>
      </w:r>
      <w:r w:rsidR="0051535C" w:rsidRPr="009F60B5">
        <w:rPr>
          <w:rFonts w:ascii="Times New Roman" w:hAnsi="Times New Roman" w:cs="Times New Roman"/>
          <w:color w:val="000000"/>
          <w:sz w:val="23"/>
          <w:szCs w:val="23"/>
        </w:rPr>
        <w:t>;</w:t>
      </w:r>
    </w:p>
    <w:p w14:paraId="19BE6D93" w14:textId="3BF8C6A5" w:rsidR="0051535C" w:rsidRPr="003347AF" w:rsidRDefault="00E14D63" w:rsidP="00771EC8">
      <w:pPr>
        <w:pStyle w:val="ListParagraph"/>
        <w:numPr>
          <w:ilvl w:val="1"/>
          <w:numId w:val="16"/>
        </w:numPr>
        <w:tabs>
          <w:tab w:val="left" w:pos="-1440"/>
          <w:tab w:val="left" w:pos="-720"/>
          <w:tab w:val="left" w:pos="426"/>
          <w:tab w:val="left" w:pos="851"/>
          <w:tab w:val="left" w:pos="2880"/>
          <w:tab w:val="left" w:pos="3600"/>
          <w:tab w:val="left" w:pos="4320"/>
          <w:tab w:val="left" w:pos="5040"/>
          <w:tab w:val="left" w:pos="5760"/>
          <w:tab w:val="left" w:pos="6480"/>
          <w:tab w:val="left" w:pos="7200"/>
          <w:tab w:val="left" w:pos="7920"/>
          <w:tab w:val="left" w:pos="8640"/>
        </w:tabs>
        <w:spacing w:line="230" w:lineRule="auto"/>
        <w:ind w:left="851" w:hanging="425"/>
        <w:jc w:val="both"/>
        <w:rPr>
          <w:rFonts w:ascii="Times New Roman" w:hAnsi="Times New Roman" w:cs="Times New Roman"/>
          <w:color w:val="000000"/>
          <w:sz w:val="23"/>
          <w:szCs w:val="23"/>
        </w:rPr>
      </w:pPr>
      <w:r w:rsidRPr="003347AF">
        <w:rPr>
          <w:rFonts w:ascii="Times New Roman" w:hAnsi="Times New Roman" w:cs="Times New Roman"/>
          <w:sz w:val="23"/>
          <w:szCs w:val="23"/>
        </w:rPr>
        <w:t xml:space="preserve">Klient si prevezme Tovar osobne </w:t>
      </w:r>
      <w:r w:rsidR="00771EC8" w:rsidRPr="003347AF">
        <w:rPr>
          <w:rFonts w:ascii="Times New Roman" w:hAnsi="Times New Roman" w:cs="Times New Roman"/>
          <w:sz w:val="23"/>
          <w:szCs w:val="23"/>
        </w:rPr>
        <w:t xml:space="preserve">na </w:t>
      </w:r>
      <w:r w:rsidR="00635407">
        <w:rPr>
          <w:rFonts w:ascii="Times New Roman" w:hAnsi="Times New Roman" w:cs="Times New Roman"/>
          <w:sz w:val="23"/>
          <w:szCs w:val="23"/>
        </w:rPr>
        <w:t xml:space="preserve">adrese Prevádzkového priestoru </w:t>
      </w:r>
      <w:r w:rsidR="00AF4661" w:rsidRPr="009F60B5">
        <w:rPr>
          <w:rFonts w:ascii="Times New Roman" w:hAnsi="Times New Roman" w:cs="Times New Roman"/>
          <w:sz w:val="23"/>
          <w:szCs w:val="23"/>
        </w:rPr>
        <w:t>Obchodníka, ak Obchodník takúto možnosť Klientovi poskytol</w:t>
      </w:r>
      <w:r w:rsidR="00771EC8" w:rsidRPr="003347AF">
        <w:rPr>
          <w:rFonts w:ascii="Times New Roman" w:hAnsi="Times New Roman" w:cs="Times New Roman"/>
          <w:sz w:val="23"/>
          <w:szCs w:val="23"/>
        </w:rPr>
        <w:t xml:space="preserve">, a to v čase otváracej doby </w:t>
      </w:r>
      <w:r w:rsidR="00E0763E">
        <w:rPr>
          <w:rFonts w:ascii="Times New Roman" w:hAnsi="Times New Roman" w:cs="Times New Roman"/>
          <w:sz w:val="23"/>
          <w:szCs w:val="23"/>
        </w:rPr>
        <w:t>P</w:t>
      </w:r>
      <w:r w:rsidR="00771EC8" w:rsidRPr="003347AF">
        <w:rPr>
          <w:rFonts w:ascii="Times New Roman" w:hAnsi="Times New Roman" w:cs="Times New Roman"/>
          <w:sz w:val="23"/>
          <w:szCs w:val="23"/>
        </w:rPr>
        <w:t>revádzk</w:t>
      </w:r>
      <w:r w:rsidR="00E0763E">
        <w:rPr>
          <w:rFonts w:ascii="Times New Roman" w:hAnsi="Times New Roman" w:cs="Times New Roman"/>
          <w:sz w:val="23"/>
          <w:szCs w:val="23"/>
        </w:rPr>
        <w:t>ového priestoru</w:t>
      </w:r>
      <w:r w:rsidR="00771EC8" w:rsidRPr="003347AF">
        <w:rPr>
          <w:rFonts w:ascii="Times New Roman" w:hAnsi="Times New Roman" w:cs="Times New Roman"/>
          <w:sz w:val="23"/>
          <w:szCs w:val="23"/>
        </w:rPr>
        <w:t xml:space="preserve"> </w:t>
      </w:r>
      <w:r w:rsidR="00635407">
        <w:rPr>
          <w:rFonts w:ascii="Times New Roman" w:hAnsi="Times New Roman" w:cs="Times New Roman"/>
          <w:sz w:val="23"/>
          <w:szCs w:val="23"/>
        </w:rPr>
        <w:t>uvedenej na Webovej stránke</w:t>
      </w:r>
      <w:r w:rsidR="0051535C" w:rsidRPr="003347AF">
        <w:rPr>
          <w:rFonts w:ascii="Times New Roman" w:hAnsi="Times New Roman" w:cs="Times New Roman"/>
          <w:sz w:val="23"/>
          <w:szCs w:val="23"/>
        </w:rPr>
        <w:t>;</w:t>
      </w:r>
    </w:p>
    <w:p w14:paraId="5C615435" w14:textId="7D07E97F" w:rsidR="00771EC8" w:rsidRPr="003347AF" w:rsidRDefault="0051535C" w:rsidP="00771EC8">
      <w:pPr>
        <w:pStyle w:val="ListParagraph"/>
        <w:numPr>
          <w:ilvl w:val="1"/>
          <w:numId w:val="16"/>
        </w:numPr>
        <w:tabs>
          <w:tab w:val="left" w:pos="-1440"/>
          <w:tab w:val="left" w:pos="-720"/>
          <w:tab w:val="left" w:pos="426"/>
          <w:tab w:val="left" w:pos="851"/>
          <w:tab w:val="left" w:pos="2880"/>
          <w:tab w:val="left" w:pos="3600"/>
          <w:tab w:val="left" w:pos="4320"/>
          <w:tab w:val="left" w:pos="5040"/>
          <w:tab w:val="left" w:pos="5760"/>
          <w:tab w:val="left" w:pos="6480"/>
          <w:tab w:val="left" w:pos="7200"/>
          <w:tab w:val="left" w:pos="7920"/>
          <w:tab w:val="left" w:pos="8640"/>
        </w:tabs>
        <w:spacing w:line="230" w:lineRule="auto"/>
        <w:ind w:left="851" w:hanging="425"/>
        <w:jc w:val="both"/>
        <w:rPr>
          <w:rFonts w:ascii="Times New Roman" w:hAnsi="Times New Roman" w:cs="Times New Roman"/>
          <w:color w:val="000000"/>
          <w:sz w:val="23"/>
          <w:szCs w:val="23"/>
        </w:rPr>
      </w:pPr>
      <w:r w:rsidRPr="003347AF">
        <w:rPr>
          <w:rFonts w:ascii="Times New Roman" w:hAnsi="Times New Roman" w:cs="Times New Roman"/>
          <w:sz w:val="23"/>
          <w:szCs w:val="23"/>
        </w:rPr>
        <w:t>iným spôsobom, ak takýto spôsob doručenia vyplýva z Webovej stránky</w:t>
      </w:r>
      <w:r w:rsidR="0000783D">
        <w:rPr>
          <w:rFonts w:ascii="Times New Roman" w:hAnsi="Times New Roman" w:cs="Times New Roman"/>
          <w:sz w:val="23"/>
          <w:szCs w:val="23"/>
        </w:rPr>
        <w:t xml:space="preserve"> (teda ak ho Obchodník v danom čase umožňuje)</w:t>
      </w:r>
      <w:r w:rsidR="00771EC8" w:rsidRPr="003347AF">
        <w:rPr>
          <w:rFonts w:ascii="Times New Roman" w:hAnsi="Times New Roman" w:cs="Times New Roman"/>
          <w:sz w:val="23"/>
          <w:szCs w:val="23"/>
        </w:rPr>
        <w:t>.</w:t>
      </w:r>
    </w:p>
    <w:p w14:paraId="2004361A" w14:textId="45604C5D" w:rsidR="00D267E9" w:rsidRPr="003347AF" w:rsidRDefault="00D267E9" w:rsidP="00D267E9">
      <w:pPr>
        <w:tabs>
          <w:tab w:val="left" w:pos="-1440"/>
          <w:tab w:val="left" w:pos="-720"/>
          <w:tab w:val="left" w:pos="426"/>
          <w:tab w:val="left" w:pos="851"/>
          <w:tab w:val="left" w:pos="2880"/>
          <w:tab w:val="left" w:pos="3600"/>
          <w:tab w:val="left" w:pos="4320"/>
          <w:tab w:val="left" w:pos="5040"/>
          <w:tab w:val="left" w:pos="5760"/>
          <w:tab w:val="left" w:pos="6480"/>
          <w:tab w:val="left" w:pos="7200"/>
          <w:tab w:val="left" w:pos="7920"/>
          <w:tab w:val="left" w:pos="8640"/>
        </w:tabs>
        <w:spacing w:line="230" w:lineRule="auto"/>
        <w:ind w:left="426"/>
        <w:jc w:val="both"/>
        <w:rPr>
          <w:rFonts w:ascii="Times New Roman" w:hAnsi="Times New Roman" w:cs="Times New Roman"/>
          <w:color w:val="000000"/>
          <w:sz w:val="23"/>
          <w:szCs w:val="23"/>
        </w:rPr>
      </w:pPr>
      <w:r w:rsidRPr="00CC3581">
        <w:rPr>
          <w:rFonts w:ascii="Times New Roman" w:hAnsi="Times New Roman" w:cs="Times New Roman"/>
          <w:sz w:val="23"/>
          <w:szCs w:val="23"/>
        </w:rPr>
        <w:t>Náklady na dopravu Tovaru na miesto určené Klientom</w:t>
      </w:r>
      <w:r w:rsidR="0000783D">
        <w:rPr>
          <w:rFonts w:ascii="Times New Roman" w:hAnsi="Times New Roman" w:cs="Times New Roman"/>
          <w:sz w:val="23"/>
          <w:szCs w:val="23"/>
        </w:rPr>
        <w:t xml:space="preserve"> alebo zabezpečenia možnosti prevzatia Tovaru</w:t>
      </w:r>
      <w:r w:rsidRPr="00CC3581">
        <w:rPr>
          <w:rFonts w:ascii="Times New Roman" w:hAnsi="Times New Roman" w:cs="Times New Roman"/>
          <w:sz w:val="23"/>
          <w:szCs w:val="23"/>
        </w:rPr>
        <w:t xml:space="preserve"> znáša Klient, do výšky, ako táto (výška nákladov) vyplýva </w:t>
      </w:r>
      <w:r w:rsidRPr="009F60B5">
        <w:rPr>
          <w:rFonts w:ascii="Times New Roman" w:hAnsi="Times New Roman" w:cs="Times New Roman"/>
          <w:sz w:val="23"/>
          <w:szCs w:val="23"/>
        </w:rPr>
        <w:t>z</w:t>
      </w:r>
      <w:r w:rsidR="00AF4661" w:rsidRPr="009F60B5">
        <w:rPr>
          <w:rFonts w:ascii="Times New Roman" w:hAnsi="Times New Roman" w:cs="Times New Roman"/>
          <w:sz w:val="23"/>
          <w:szCs w:val="23"/>
        </w:rPr>
        <w:t>o Zmluvy</w:t>
      </w:r>
      <w:r w:rsidR="00E0763E">
        <w:rPr>
          <w:rFonts w:ascii="Times New Roman" w:hAnsi="Times New Roman" w:cs="Times New Roman"/>
          <w:sz w:val="23"/>
          <w:szCs w:val="23"/>
        </w:rPr>
        <w:t xml:space="preserve"> alebo </w:t>
      </w:r>
      <w:r w:rsidRPr="00CC3581">
        <w:rPr>
          <w:rFonts w:ascii="Times New Roman" w:hAnsi="Times New Roman" w:cs="Times New Roman"/>
          <w:sz w:val="23"/>
          <w:szCs w:val="23"/>
        </w:rPr>
        <w:t xml:space="preserve">z Objednávky; pričom výška nákladov znášaných Klientom bude pred </w:t>
      </w:r>
      <w:r w:rsidR="00AF4661" w:rsidRPr="009F60B5">
        <w:rPr>
          <w:rFonts w:ascii="Times New Roman" w:hAnsi="Times New Roman" w:cs="Times New Roman"/>
          <w:sz w:val="23"/>
          <w:szCs w:val="23"/>
        </w:rPr>
        <w:t>uzatvorením Zmluvy</w:t>
      </w:r>
      <w:r w:rsidR="00E0763E">
        <w:rPr>
          <w:rFonts w:ascii="Times New Roman" w:hAnsi="Times New Roman" w:cs="Times New Roman"/>
          <w:sz w:val="23"/>
          <w:szCs w:val="23"/>
        </w:rPr>
        <w:t xml:space="preserve"> (alebo </w:t>
      </w:r>
      <w:r w:rsidRPr="00CC3581">
        <w:rPr>
          <w:rFonts w:ascii="Times New Roman" w:hAnsi="Times New Roman" w:cs="Times New Roman"/>
          <w:sz w:val="23"/>
          <w:szCs w:val="23"/>
        </w:rPr>
        <w:t>uskutočnením Objednávky</w:t>
      </w:r>
      <w:r w:rsidR="00E0763E">
        <w:rPr>
          <w:rFonts w:ascii="Times New Roman" w:hAnsi="Times New Roman" w:cs="Times New Roman"/>
          <w:sz w:val="23"/>
          <w:szCs w:val="23"/>
        </w:rPr>
        <w:t>)</w:t>
      </w:r>
      <w:r w:rsidRPr="00CC3581">
        <w:rPr>
          <w:rFonts w:ascii="Times New Roman" w:hAnsi="Times New Roman" w:cs="Times New Roman"/>
          <w:sz w:val="23"/>
          <w:szCs w:val="23"/>
        </w:rPr>
        <w:t xml:space="preserve"> Klientovi včas oznámená, a to tak, aby sa Klient mal možnosť slobodne rozhodnúť či takúto výšku nákladov akceptuje alebo nie.</w:t>
      </w:r>
      <w:r w:rsidR="00635407">
        <w:rPr>
          <w:rFonts w:ascii="Times New Roman" w:hAnsi="Times New Roman" w:cs="Times New Roman"/>
          <w:sz w:val="23"/>
          <w:szCs w:val="23"/>
        </w:rPr>
        <w:t xml:space="preserve"> </w:t>
      </w:r>
    </w:p>
    <w:p w14:paraId="4EBDCF39" w14:textId="40D8DBC6" w:rsidR="0057726E" w:rsidRPr="003347AF" w:rsidRDefault="0041278B" w:rsidP="0057726E">
      <w:pPr>
        <w:pStyle w:val="ListParagraph"/>
        <w:numPr>
          <w:ilvl w:val="0"/>
          <w:numId w:val="16"/>
        </w:numPr>
        <w:tabs>
          <w:tab w:val="left" w:pos="-1440"/>
          <w:tab w:val="left" w:pos="-720"/>
          <w:tab w:val="left" w:pos="426"/>
          <w:tab w:val="left" w:pos="851"/>
          <w:tab w:val="left" w:pos="2880"/>
          <w:tab w:val="left" w:pos="3600"/>
          <w:tab w:val="left" w:pos="4320"/>
          <w:tab w:val="left" w:pos="5040"/>
          <w:tab w:val="left" w:pos="5760"/>
          <w:tab w:val="left" w:pos="6480"/>
          <w:tab w:val="left" w:pos="7200"/>
          <w:tab w:val="left" w:pos="7920"/>
          <w:tab w:val="left" w:pos="8640"/>
        </w:tabs>
        <w:spacing w:line="230" w:lineRule="auto"/>
        <w:ind w:left="426" w:hanging="426"/>
        <w:jc w:val="both"/>
        <w:rPr>
          <w:rFonts w:ascii="Times New Roman" w:hAnsi="Times New Roman" w:cs="Times New Roman"/>
          <w:color w:val="000000"/>
          <w:sz w:val="23"/>
          <w:szCs w:val="23"/>
        </w:rPr>
      </w:pPr>
      <w:r w:rsidRPr="003347AF">
        <w:rPr>
          <w:rFonts w:ascii="Times New Roman" w:hAnsi="Times New Roman" w:cs="Times New Roman"/>
          <w:sz w:val="23"/>
          <w:szCs w:val="23"/>
        </w:rPr>
        <w:t>Obchodník</w:t>
      </w:r>
      <w:r w:rsidR="0057726E" w:rsidRPr="003347AF">
        <w:rPr>
          <w:rFonts w:ascii="Times New Roman" w:hAnsi="Times New Roman" w:cs="Times New Roman"/>
          <w:sz w:val="23"/>
          <w:szCs w:val="23"/>
        </w:rPr>
        <w:t xml:space="preserve"> sa zaväzuje Tovar dodať Klientovi riadne, bez vád</w:t>
      </w:r>
      <w:r w:rsidR="00635407">
        <w:rPr>
          <w:rFonts w:ascii="Times New Roman" w:hAnsi="Times New Roman" w:cs="Times New Roman"/>
          <w:sz w:val="23"/>
          <w:szCs w:val="23"/>
        </w:rPr>
        <w:t xml:space="preserve"> a v Termíne dodania</w:t>
      </w:r>
      <w:r w:rsidR="0057726E" w:rsidRPr="003347AF">
        <w:rPr>
          <w:rFonts w:ascii="Times New Roman" w:hAnsi="Times New Roman" w:cs="Times New Roman"/>
          <w:sz w:val="23"/>
          <w:szCs w:val="23"/>
        </w:rPr>
        <w:t>.</w:t>
      </w:r>
      <w:r w:rsidR="00042172" w:rsidRPr="003347AF">
        <w:rPr>
          <w:rFonts w:ascii="Times New Roman" w:hAnsi="Times New Roman" w:cs="Times New Roman"/>
          <w:sz w:val="23"/>
          <w:szCs w:val="23"/>
        </w:rPr>
        <w:t xml:space="preserve"> </w:t>
      </w:r>
    </w:p>
    <w:p w14:paraId="61A69DCF" w14:textId="459A4470" w:rsidR="0057726E" w:rsidRPr="003347AF" w:rsidRDefault="0057726E" w:rsidP="0027148D">
      <w:pPr>
        <w:pStyle w:val="NoSpacing"/>
        <w:numPr>
          <w:ilvl w:val="0"/>
          <w:numId w:val="16"/>
        </w:numPr>
        <w:ind w:left="426" w:hanging="426"/>
        <w:jc w:val="both"/>
        <w:rPr>
          <w:rFonts w:ascii="Times New Roman" w:hAnsi="Times New Roman" w:cs="Times New Roman"/>
          <w:sz w:val="23"/>
          <w:szCs w:val="23"/>
        </w:rPr>
      </w:pPr>
      <w:r w:rsidRPr="003347AF">
        <w:rPr>
          <w:rFonts w:ascii="Times New Roman" w:hAnsi="Times New Roman" w:cs="Times New Roman"/>
          <w:sz w:val="23"/>
          <w:szCs w:val="23"/>
        </w:rPr>
        <w:t xml:space="preserve">Spolu s Tovarom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 xml:space="preserve"> odovzdá Klientovi aj všetky potrebné doklady vzťahujúce sa k Tovaru (dokumenty vzťahujúce sa k Tovaru, podľa povahy objednaného Tovaru).</w:t>
      </w:r>
    </w:p>
    <w:p w14:paraId="1A63FF6C" w14:textId="77777777" w:rsidR="00AF4661" w:rsidRPr="009F60B5" w:rsidRDefault="00AF4661" w:rsidP="0027148D">
      <w:pPr>
        <w:pStyle w:val="NoSpacing"/>
        <w:numPr>
          <w:ilvl w:val="0"/>
          <w:numId w:val="16"/>
        </w:numPr>
        <w:ind w:left="426" w:hanging="426"/>
        <w:jc w:val="both"/>
        <w:rPr>
          <w:rFonts w:ascii="Times New Roman" w:hAnsi="Times New Roman" w:cs="Times New Roman"/>
          <w:sz w:val="23"/>
          <w:szCs w:val="23"/>
        </w:rPr>
      </w:pPr>
      <w:r w:rsidRPr="009F60B5">
        <w:rPr>
          <w:rFonts w:ascii="Times New Roman" w:hAnsi="Times New Roman" w:cs="Times New Roman"/>
          <w:sz w:val="23"/>
          <w:szCs w:val="23"/>
        </w:rPr>
        <w:t xml:space="preserve">Ak sa na tom Zmluvné strany </w:t>
      </w:r>
      <w:r w:rsidR="001D0E2F" w:rsidRPr="009F60B5">
        <w:rPr>
          <w:rFonts w:ascii="Times New Roman" w:hAnsi="Times New Roman" w:cs="Times New Roman"/>
          <w:sz w:val="23"/>
          <w:szCs w:val="23"/>
        </w:rPr>
        <w:t xml:space="preserve">výslovne </w:t>
      </w:r>
      <w:r w:rsidRPr="009F60B5">
        <w:rPr>
          <w:rFonts w:ascii="Times New Roman" w:hAnsi="Times New Roman" w:cs="Times New Roman"/>
          <w:sz w:val="23"/>
          <w:szCs w:val="23"/>
        </w:rPr>
        <w:t>dohodli v rámci Zmluvy, súčasťou dodania Tovaru môže byť aj jeho inštalácia/ montáž zo strany Obchodníka</w:t>
      </w:r>
      <w:r w:rsidR="001D0E2F" w:rsidRPr="009F60B5">
        <w:rPr>
          <w:rFonts w:ascii="Times New Roman" w:hAnsi="Times New Roman" w:cs="Times New Roman"/>
          <w:sz w:val="23"/>
          <w:szCs w:val="23"/>
        </w:rPr>
        <w:t xml:space="preserve"> na dohodnutom mieste dodania. V takom prípade je súčasťou Zmluvy tiež dohoda Zmluvných strán o výške odplaty za takúto montáž/ inštaláciu Tovaru.  </w:t>
      </w:r>
    </w:p>
    <w:p w14:paraId="04E9688D" w14:textId="0C05C024" w:rsidR="00F013DE" w:rsidRDefault="00F013DE" w:rsidP="0027148D">
      <w:pPr>
        <w:pStyle w:val="NoSpacing"/>
        <w:numPr>
          <w:ilvl w:val="0"/>
          <w:numId w:val="16"/>
        </w:numPr>
        <w:ind w:left="426" w:hanging="426"/>
        <w:jc w:val="both"/>
        <w:rPr>
          <w:rFonts w:ascii="Times New Roman" w:hAnsi="Times New Roman" w:cs="Times New Roman"/>
          <w:sz w:val="23"/>
          <w:szCs w:val="23"/>
        </w:rPr>
      </w:pPr>
      <w:r w:rsidRPr="003347AF">
        <w:rPr>
          <w:rFonts w:ascii="Times New Roman" w:hAnsi="Times New Roman" w:cs="Times New Roman"/>
          <w:sz w:val="23"/>
          <w:szCs w:val="23"/>
        </w:rPr>
        <w:lastRenderedPageBreak/>
        <w:t xml:space="preserve">Dodacia lehota je uvedená </w:t>
      </w:r>
      <w:r w:rsidR="001D0E2F" w:rsidRPr="009F60B5">
        <w:rPr>
          <w:rFonts w:ascii="Times New Roman" w:hAnsi="Times New Roman" w:cs="Times New Roman"/>
          <w:sz w:val="23"/>
          <w:szCs w:val="23"/>
        </w:rPr>
        <w:t>v Cenovej ponuke</w:t>
      </w:r>
      <w:r w:rsidR="00E0763E">
        <w:rPr>
          <w:rFonts w:ascii="Times New Roman" w:hAnsi="Times New Roman" w:cs="Times New Roman"/>
          <w:sz w:val="23"/>
          <w:szCs w:val="23"/>
        </w:rPr>
        <w:t xml:space="preserve"> alebo </w:t>
      </w:r>
      <w:r w:rsidRPr="003347AF">
        <w:rPr>
          <w:rFonts w:ascii="Times New Roman" w:hAnsi="Times New Roman" w:cs="Times New Roman"/>
          <w:sz w:val="23"/>
          <w:szCs w:val="23"/>
        </w:rPr>
        <w:t>na Webovej stránk</w:t>
      </w:r>
      <w:r w:rsidR="00ED5BD9" w:rsidRPr="003347AF">
        <w:rPr>
          <w:rFonts w:ascii="Times New Roman" w:hAnsi="Times New Roman" w:cs="Times New Roman"/>
          <w:sz w:val="23"/>
          <w:szCs w:val="23"/>
        </w:rPr>
        <w:t>e (a teda je k dispozícii pre Klienta v procese objednávania Tovaru);</w:t>
      </w:r>
      <w:r w:rsidRPr="003347AF">
        <w:rPr>
          <w:rFonts w:ascii="Times New Roman" w:hAnsi="Times New Roman" w:cs="Times New Roman"/>
          <w:sz w:val="23"/>
          <w:szCs w:val="23"/>
        </w:rPr>
        <w:t xml:space="preserve"> dĺžka</w:t>
      </w:r>
      <w:r w:rsidR="00ED5BD9" w:rsidRPr="003347AF">
        <w:rPr>
          <w:rFonts w:ascii="Times New Roman" w:hAnsi="Times New Roman" w:cs="Times New Roman"/>
          <w:sz w:val="23"/>
          <w:szCs w:val="23"/>
        </w:rPr>
        <w:t xml:space="preserve"> Dodacej lehoty</w:t>
      </w:r>
      <w:r w:rsidRPr="003347AF">
        <w:rPr>
          <w:rFonts w:ascii="Times New Roman" w:hAnsi="Times New Roman" w:cs="Times New Roman"/>
          <w:sz w:val="23"/>
          <w:szCs w:val="23"/>
        </w:rPr>
        <w:t xml:space="preserve"> </w:t>
      </w:r>
      <w:r w:rsidR="00ED5BD9" w:rsidRPr="003347AF">
        <w:rPr>
          <w:rFonts w:ascii="Times New Roman" w:hAnsi="Times New Roman" w:cs="Times New Roman"/>
          <w:sz w:val="23"/>
          <w:szCs w:val="23"/>
        </w:rPr>
        <w:t>môže závisieť aj</w:t>
      </w:r>
      <w:r w:rsidRPr="003347AF">
        <w:rPr>
          <w:rFonts w:ascii="Times New Roman" w:hAnsi="Times New Roman" w:cs="Times New Roman"/>
          <w:sz w:val="23"/>
          <w:szCs w:val="23"/>
        </w:rPr>
        <w:t xml:space="preserve"> od Klientom zvoleného spôsobu dodania Tovaru</w:t>
      </w:r>
      <w:r w:rsidR="00ED5BD9" w:rsidRPr="003347AF">
        <w:rPr>
          <w:rFonts w:ascii="Times New Roman" w:hAnsi="Times New Roman" w:cs="Times New Roman"/>
          <w:sz w:val="23"/>
          <w:szCs w:val="23"/>
        </w:rPr>
        <w:t xml:space="preserve"> </w:t>
      </w:r>
      <w:r w:rsidR="001D0E2F" w:rsidRPr="009F60B5">
        <w:rPr>
          <w:rFonts w:ascii="Times New Roman" w:hAnsi="Times New Roman" w:cs="Times New Roman"/>
          <w:sz w:val="23"/>
          <w:szCs w:val="23"/>
        </w:rPr>
        <w:t>alebo od požiadavky na inštaláciu/ montáž Tovaru</w:t>
      </w:r>
      <w:r w:rsidR="00D267E9" w:rsidRPr="009F60B5">
        <w:rPr>
          <w:rFonts w:ascii="Times New Roman" w:hAnsi="Times New Roman" w:cs="Times New Roman"/>
          <w:sz w:val="23"/>
          <w:szCs w:val="23"/>
        </w:rPr>
        <w:t xml:space="preserve"> </w:t>
      </w:r>
      <w:r w:rsidR="00ED5BD9" w:rsidRPr="003347AF">
        <w:rPr>
          <w:rFonts w:ascii="Times New Roman" w:hAnsi="Times New Roman" w:cs="Times New Roman"/>
          <w:sz w:val="23"/>
          <w:szCs w:val="23"/>
        </w:rPr>
        <w:t>(v takom prípade je o tom Klient informovaný prostredníctvom Webovej stránky)</w:t>
      </w:r>
      <w:r w:rsidRPr="003347AF">
        <w:rPr>
          <w:rFonts w:ascii="Times New Roman" w:hAnsi="Times New Roman" w:cs="Times New Roman"/>
          <w:sz w:val="23"/>
          <w:szCs w:val="23"/>
        </w:rPr>
        <w:t>.</w:t>
      </w:r>
      <w:r w:rsidR="00D267E9" w:rsidRPr="003347AF">
        <w:rPr>
          <w:rFonts w:ascii="Times New Roman" w:hAnsi="Times New Roman" w:cs="Times New Roman"/>
          <w:sz w:val="23"/>
          <w:szCs w:val="23"/>
        </w:rPr>
        <w:t xml:space="preserve"> </w:t>
      </w:r>
      <w:r w:rsidR="00D267E9" w:rsidRPr="00CC3581">
        <w:rPr>
          <w:rFonts w:ascii="Times New Roman" w:hAnsi="Times New Roman" w:cs="Times New Roman"/>
          <w:sz w:val="23"/>
          <w:szCs w:val="23"/>
        </w:rPr>
        <w:t>V prípade Spotrebiteľa doda</w:t>
      </w:r>
      <w:r w:rsidR="00733823">
        <w:rPr>
          <w:rFonts w:ascii="Times New Roman" w:hAnsi="Times New Roman" w:cs="Times New Roman"/>
          <w:sz w:val="23"/>
          <w:szCs w:val="23"/>
        </w:rPr>
        <w:t>c</w:t>
      </w:r>
      <w:r w:rsidR="00D267E9" w:rsidRPr="00CC3581">
        <w:rPr>
          <w:rFonts w:ascii="Times New Roman" w:hAnsi="Times New Roman" w:cs="Times New Roman"/>
          <w:sz w:val="23"/>
          <w:szCs w:val="23"/>
        </w:rPr>
        <w:t>ia lehota nebude dlhšia ako 30 dní.</w:t>
      </w:r>
    </w:p>
    <w:p w14:paraId="508A8804" w14:textId="77777777" w:rsidR="003C4685" w:rsidRPr="009F60B5" w:rsidRDefault="0041278B" w:rsidP="0027148D">
      <w:pPr>
        <w:pStyle w:val="NoSpacing"/>
        <w:numPr>
          <w:ilvl w:val="0"/>
          <w:numId w:val="16"/>
        </w:numPr>
        <w:ind w:left="426" w:hanging="426"/>
        <w:jc w:val="both"/>
        <w:rPr>
          <w:rFonts w:ascii="Times New Roman" w:hAnsi="Times New Roman" w:cs="Times New Roman"/>
          <w:sz w:val="23"/>
          <w:szCs w:val="23"/>
        </w:rPr>
      </w:pPr>
      <w:r w:rsidRPr="009F60B5">
        <w:rPr>
          <w:rFonts w:ascii="Times New Roman" w:hAnsi="Times New Roman" w:cs="Times New Roman"/>
          <w:sz w:val="23"/>
          <w:szCs w:val="23"/>
        </w:rPr>
        <w:t>Obchodník</w:t>
      </w:r>
      <w:r w:rsidR="003C4685" w:rsidRPr="009F60B5">
        <w:rPr>
          <w:rFonts w:ascii="Times New Roman" w:hAnsi="Times New Roman" w:cs="Times New Roman"/>
          <w:sz w:val="23"/>
          <w:szCs w:val="23"/>
        </w:rPr>
        <w:t xml:space="preserve"> nezodpovedá za oneskorené dodanie Tovaru</w:t>
      </w:r>
      <w:r w:rsidR="00D03944" w:rsidRPr="009F60B5">
        <w:rPr>
          <w:rFonts w:ascii="Times New Roman" w:hAnsi="Times New Roman" w:cs="Times New Roman"/>
          <w:sz w:val="23"/>
          <w:szCs w:val="23"/>
        </w:rPr>
        <w:t>, ak bude oneskorené dodanie zapríčinené treťou osobou (</w:t>
      </w:r>
      <w:r w:rsidR="001D0E2F" w:rsidRPr="009F60B5">
        <w:rPr>
          <w:rFonts w:ascii="Times New Roman" w:hAnsi="Times New Roman" w:cs="Times New Roman"/>
          <w:sz w:val="23"/>
          <w:szCs w:val="23"/>
        </w:rPr>
        <w:t>napríklad dopravná</w:t>
      </w:r>
      <w:r w:rsidR="00D03944" w:rsidRPr="009F60B5">
        <w:rPr>
          <w:rFonts w:ascii="Times New Roman" w:hAnsi="Times New Roman" w:cs="Times New Roman"/>
          <w:sz w:val="23"/>
          <w:szCs w:val="23"/>
        </w:rPr>
        <w:t xml:space="preserve"> spoločnosť) alebo ak si Klient neprevezme</w:t>
      </w:r>
      <w:r w:rsidR="00ED5BD9" w:rsidRPr="009F60B5">
        <w:rPr>
          <w:rFonts w:ascii="Times New Roman" w:hAnsi="Times New Roman" w:cs="Times New Roman"/>
          <w:sz w:val="23"/>
          <w:szCs w:val="23"/>
        </w:rPr>
        <w:t xml:space="preserve"> v lehote</w:t>
      </w:r>
      <w:r w:rsidR="00D03944" w:rsidRPr="009F60B5">
        <w:rPr>
          <w:rFonts w:ascii="Times New Roman" w:hAnsi="Times New Roman" w:cs="Times New Roman"/>
          <w:sz w:val="23"/>
          <w:szCs w:val="23"/>
        </w:rPr>
        <w:t xml:space="preserve"> Tovar na mieste, ktoré si vybral (</w:t>
      </w:r>
      <w:r w:rsidR="001D0E2F" w:rsidRPr="009F60B5">
        <w:rPr>
          <w:rFonts w:ascii="Times New Roman" w:hAnsi="Times New Roman" w:cs="Times New Roman"/>
          <w:sz w:val="23"/>
          <w:szCs w:val="23"/>
        </w:rPr>
        <w:t>Prevádzkový priestor Obchodníka</w:t>
      </w:r>
      <w:r w:rsidR="00D03944" w:rsidRPr="009F60B5">
        <w:rPr>
          <w:rFonts w:ascii="Times New Roman" w:hAnsi="Times New Roman" w:cs="Times New Roman"/>
          <w:sz w:val="23"/>
          <w:szCs w:val="23"/>
        </w:rPr>
        <w:t>).</w:t>
      </w:r>
    </w:p>
    <w:p w14:paraId="6D90EB8D" w14:textId="77777777" w:rsidR="00FA0811" w:rsidRPr="009F60B5" w:rsidRDefault="00FA0811" w:rsidP="0050204E">
      <w:pPr>
        <w:tabs>
          <w:tab w:val="left" w:pos="-1440"/>
          <w:tab w:val="left" w:pos="-720"/>
          <w:tab w:val="left" w:pos="426"/>
          <w:tab w:val="left" w:pos="851"/>
          <w:tab w:val="left" w:pos="2880"/>
          <w:tab w:val="left" w:pos="3600"/>
          <w:tab w:val="left" w:pos="4320"/>
          <w:tab w:val="left" w:pos="5040"/>
          <w:tab w:val="left" w:pos="5760"/>
          <w:tab w:val="left" w:pos="6480"/>
          <w:tab w:val="left" w:pos="7200"/>
          <w:tab w:val="left" w:pos="7920"/>
          <w:tab w:val="left" w:pos="8640"/>
        </w:tabs>
        <w:spacing w:line="230" w:lineRule="auto"/>
        <w:jc w:val="both"/>
        <w:rPr>
          <w:rFonts w:ascii="Times New Roman" w:hAnsi="Times New Roman" w:cs="Times New Roman"/>
          <w:color w:val="000000"/>
          <w:sz w:val="23"/>
          <w:szCs w:val="23"/>
        </w:rPr>
      </w:pPr>
    </w:p>
    <w:p w14:paraId="6655E670" w14:textId="1F6CAB2D" w:rsidR="0057726E" w:rsidRPr="003347AF" w:rsidRDefault="0057726E" w:rsidP="0057726E">
      <w:pPr>
        <w:tabs>
          <w:tab w:val="left" w:pos="-1440"/>
          <w:tab w:val="left" w:pos="-720"/>
          <w:tab w:val="left" w:pos="426"/>
          <w:tab w:val="left" w:pos="851"/>
          <w:tab w:val="left" w:pos="2880"/>
          <w:tab w:val="left" w:pos="3600"/>
          <w:tab w:val="left" w:pos="4320"/>
          <w:tab w:val="left" w:pos="5040"/>
          <w:tab w:val="left" w:pos="5760"/>
          <w:tab w:val="left" w:pos="6480"/>
          <w:tab w:val="left" w:pos="7200"/>
          <w:tab w:val="left" w:pos="7920"/>
          <w:tab w:val="left" w:pos="8640"/>
        </w:tabs>
        <w:spacing w:line="230" w:lineRule="auto"/>
        <w:jc w:val="both"/>
        <w:rPr>
          <w:rFonts w:ascii="Times New Roman" w:hAnsi="Times New Roman" w:cs="Times New Roman"/>
          <w:b/>
          <w:color w:val="000000"/>
          <w:sz w:val="23"/>
          <w:szCs w:val="23"/>
        </w:rPr>
      </w:pPr>
      <w:r w:rsidRPr="003347AF">
        <w:rPr>
          <w:rFonts w:ascii="Times New Roman" w:hAnsi="Times New Roman" w:cs="Times New Roman"/>
          <w:b/>
          <w:color w:val="000000"/>
          <w:sz w:val="23"/>
          <w:szCs w:val="23"/>
        </w:rPr>
        <w:t>Osobitné ustanovenia vo vzťahu ku Klientov - Podnikateľovi</w:t>
      </w:r>
      <w:r w:rsidR="001408CC" w:rsidRPr="003347AF">
        <w:rPr>
          <w:rFonts w:ascii="Times New Roman" w:hAnsi="Times New Roman" w:cs="Times New Roman"/>
          <w:b/>
          <w:color w:val="000000"/>
          <w:sz w:val="23"/>
          <w:szCs w:val="23"/>
        </w:rPr>
        <w:t xml:space="preserve"> (Zmluva uzatvorená inak ako prostredníctvom Webovej stránky</w:t>
      </w:r>
      <w:r w:rsidR="00733823">
        <w:rPr>
          <w:rFonts w:ascii="Times New Roman" w:hAnsi="Times New Roman" w:cs="Times New Roman"/>
          <w:b/>
          <w:color w:val="000000"/>
          <w:sz w:val="23"/>
          <w:szCs w:val="23"/>
        </w:rPr>
        <w:t xml:space="preserve"> s Podnikateľom</w:t>
      </w:r>
      <w:r w:rsidR="001408CC" w:rsidRPr="003347AF">
        <w:rPr>
          <w:rFonts w:ascii="Times New Roman" w:hAnsi="Times New Roman" w:cs="Times New Roman"/>
          <w:b/>
          <w:color w:val="000000"/>
          <w:sz w:val="23"/>
          <w:szCs w:val="23"/>
        </w:rPr>
        <w:t>)</w:t>
      </w:r>
    </w:p>
    <w:p w14:paraId="08765086" w14:textId="77777777" w:rsidR="0057726E" w:rsidRPr="003347AF" w:rsidRDefault="0057726E" w:rsidP="0057726E">
      <w:pPr>
        <w:tabs>
          <w:tab w:val="left" w:pos="-1440"/>
          <w:tab w:val="left" w:pos="-720"/>
          <w:tab w:val="left" w:pos="426"/>
          <w:tab w:val="left" w:pos="851"/>
          <w:tab w:val="left" w:pos="2880"/>
          <w:tab w:val="left" w:pos="3600"/>
          <w:tab w:val="left" w:pos="4320"/>
          <w:tab w:val="left" w:pos="5040"/>
          <w:tab w:val="left" w:pos="5760"/>
          <w:tab w:val="left" w:pos="6480"/>
          <w:tab w:val="left" w:pos="7200"/>
          <w:tab w:val="left" w:pos="7920"/>
          <w:tab w:val="left" w:pos="8640"/>
        </w:tabs>
        <w:spacing w:line="230" w:lineRule="auto"/>
        <w:jc w:val="both"/>
        <w:rPr>
          <w:rFonts w:ascii="Times New Roman" w:hAnsi="Times New Roman" w:cs="Times New Roman"/>
          <w:color w:val="000000"/>
          <w:sz w:val="23"/>
          <w:szCs w:val="23"/>
        </w:rPr>
      </w:pPr>
    </w:p>
    <w:p w14:paraId="3DFBE57E" w14:textId="06E4C2D5" w:rsidR="0057726E" w:rsidRPr="003347AF" w:rsidRDefault="0041278B" w:rsidP="0057726E">
      <w:pPr>
        <w:pStyle w:val="NoSpacing"/>
        <w:numPr>
          <w:ilvl w:val="0"/>
          <w:numId w:val="16"/>
        </w:numPr>
        <w:ind w:left="426" w:hanging="426"/>
        <w:jc w:val="both"/>
        <w:rPr>
          <w:rFonts w:ascii="Times New Roman" w:hAnsi="Times New Roman" w:cs="Times New Roman"/>
          <w:sz w:val="23"/>
          <w:szCs w:val="23"/>
        </w:rPr>
      </w:pPr>
      <w:r w:rsidRPr="003347AF">
        <w:rPr>
          <w:rFonts w:ascii="Times New Roman" w:hAnsi="Times New Roman" w:cs="Times New Roman"/>
          <w:sz w:val="23"/>
          <w:szCs w:val="23"/>
        </w:rPr>
        <w:t>Obchodník</w:t>
      </w:r>
      <w:r w:rsidR="0057726E" w:rsidRPr="003347AF">
        <w:rPr>
          <w:rFonts w:ascii="Times New Roman" w:hAnsi="Times New Roman" w:cs="Times New Roman"/>
          <w:sz w:val="23"/>
          <w:szCs w:val="23"/>
        </w:rPr>
        <w:t xml:space="preserve"> sa zaväzuje Tovar dodať Klientovi v Odhadovanom termíne dodania, prípadne predĺženom spôsobom podľa bodu </w:t>
      </w:r>
      <w:r w:rsidR="001D0E2F" w:rsidRPr="009F60B5">
        <w:rPr>
          <w:rFonts w:ascii="Times New Roman" w:hAnsi="Times New Roman" w:cs="Times New Roman"/>
          <w:sz w:val="23"/>
          <w:szCs w:val="23"/>
        </w:rPr>
        <w:t>8</w:t>
      </w:r>
      <w:r w:rsidR="0057726E" w:rsidRPr="003347AF">
        <w:rPr>
          <w:rFonts w:ascii="Times New Roman" w:hAnsi="Times New Roman" w:cs="Times New Roman"/>
          <w:sz w:val="23"/>
          <w:szCs w:val="23"/>
        </w:rPr>
        <w:t xml:space="preserve"> tohto článku VOP; </w:t>
      </w:r>
      <w:r w:rsidRPr="003347AF">
        <w:rPr>
          <w:rFonts w:ascii="Times New Roman" w:hAnsi="Times New Roman" w:cs="Times New Roman"/>
          <w:sz w:val="23"/>
          <w:szCs w:val="23"/>
        </w:rPr>
        <w:t>Obchodník</w:t>
      </w:r>
      <w:r w:rsidR="0057726E" w:rsidRPr="003347AF">
        <w:rPr>
          <w:rFonts w:ascii="Times New Roman" w:hAnsi="Times New Roman" w:cs="Times New Roman"/>
          <w:sz w:val="23"/>
          <w:szCs w:val="23"/>
        </w:rPr>
        <w:t xml:space="preserve"> môže dodať Tovar Klientovi aj skôr ako je Odhadovaný termín dodania a aj po častiach</w:t>
      </w:r>
      <w:r w:rsidR="00754E04" w:rsidRPr="003347AF">
        <w:rPr>
          <w:rFonts w:ascii="Times New Roman" w:hAnsi="Times New Roman" w:cs="Times New Roman"/>
          <w:sz w:val="23"/>
          <w:szCs w:val="23"/>
        </w:rPr>
        <w:t>; takto dodaný Tovar nie je Klient Podnikateľ oprávnený odmietnuť prevziať.</w:t>
      </w:r>
      <w:r w:rsidR="0057726E" w:rsidRPr="003347AF">
        <w:rPr>
          <w:rFonts w:ascii="Times New Roman" w:hAnsi="Times New Roman" w:cs="Times New Roman"/>
          <w:sz w:val="23"/>
          <w:szCs w:val="23"/>
        </w:rPr>
        <w:t xml:space="preserve"> </w:t>
      </w:r>
    </w:p>
    <w:p w14:paraId="039FF130" w14:textId="7DF694D8" w:rsidR="0057726E" w:rsidRPr="003347AF" w:rsidRDefault="0041278B" w:rsidP="0057726E">
      <w:pPr>
        <w:pStyle w:val="NoSpacing"/>
        <w:numPr>
          <w:ilvl w:val="0"/>
          <w:numId w:val="16"/>
        </w:numPr>
        <w:ind w:left="426" w:hanging="426"/>
        <w:jc w:val="both"/>
        <w:rPr>
          <w:rFonts w:ascii="Times New Roman" w:hAnsi="Times New Roman" w:cs="Times New Roman"/>
          <w:sz w:val="23"/>
          <w:szCs w:val="23"/>
        </w:rPr>
      </w:pPr>
      <w:r w:rsidRPr="003347AF">
        <w:rPr>
          <w:rFonts w:ascii="Times New Roman" w:hAnsi="Times New Roman" w:cs="Times New Roman"/>
          <w:sz w:val="23"/>
          <w:szCs w:val="23"/>
        </w:rPr>
        <w:t>Obchodník</w:t>
      </w:r>
      <w:r w:rsidR="0057726E" w:rsidRPr="003347AF">
        <w:rPr>
          <w:rFonts w:ascii="Times New Roman" w:hAnsi="Times New Roman" w:cs="Times New Roman"/>
          <w:sz w:val="23"/>
          <w:szCs w:val="23"/>
        </w:rPr>
        <w:t xml:space="preserve"> informoval Klienta o tom, že Odhadovaný termín dodania, ktorý sa použije v prípade Klienta, ktorým je Podnikateľ, nie je záväzne stanovenou lehotou na dodanie Tovaru a môže byť jednostranne zmenený zo strany </w:t>
      </w:r>
      <w:r w:rsidRPr="003347AF">
        <w:rPr>
          <w:rFonts w:ascii="Times New Roman" w:hAnsi="Times New Roman" w:cs="Times New Roman"/>
          <w:sz w:val="23"/>
          <w:szCs w:val="23"/>
        </w:rPr>
        <w:t>Obchodník</w:t>
      </w:r>
      <w:r w:rsidR="0057726E" w:rsidRPr="003347AF">
        <w:rPr>
          <w:rFonts w:ascii="Times New Roman" w:hAnsi="Times New Roman" w:cs="Times New Roman"/>
          <w:sz w:val="23"/>
          <w:szCs w:val="23"/>
        </w:rPr>
        <w:t xml:space="preserve">a v rozpätí </w:t>
      </w:r>
      <w:r w:rsidR="008E6860">
        <w:rPr>
          <w:rFonts w:ascii="Times New Roman" w:hAnsi="Times New Roman" w:cs="Times New Roman"/>
          <w:sz w:val="23"/>
          <w:szCs w:val="23"/>
        </w:rPr>
        <w:t>30</w:t>
      </w:r>
      <w:r w:rsidR="0057726E" w:rsidRPr="009F60B5">
        <w:rPr>
          <w:rFonts w:ascii="Times New Roman" w:hAnsi="Times New Roman" w:cs="Times New Roman"/>
          <w:sz w:val="23"/>
          <w:szCs w:val="23"/>
        </w:rPr>
        <w:t xml:space="preserve"> </w:t>
      </w:r>
      <w:r w:rsidR="001D0E2F" w:rsidRPr="009F60B5">
        <w:rPr>
          <w:rFonts w:ascii="Times New Roman" w:hAnsi="Times New Roman" w:cs="Times New Roman"/>
          <w:sz w:val="23"/>
          <w:szCs w:val="23"/>
        </w:rPr>
        <w:t>pracovných</w:t>
      </w:r>
      <w:r w:rsidR="0057726E" w:rsidRPr="003347AF">
        <w:rPr>
          <w:rFonts w:ascii="Times New Roman" w:hAnsi="Times New Roman" w:cs="Times New Roman"/>
          <w:sz w:val="23"/>
          <w:szCs w:val="23"/>
        </w:rPr>
        <w:t xml:space="preserve"> </w:t>
      </w:r>
      <w:r w:rsidR="00E25943" w:rsidRPr="003347AF">
        <w:rPr>
          <w:rFonts w:ascii="Times New Roman" w:hAnsi="Times New Roman" w:cs="Times New Roman"/>
          <w:sz w:val="23"/>
          <w:szCs w:val="23"/>
        </w:rPr>
        <w:t>dní</w:t>
      </w:r>
      <w:r w:rsidR="0057726E" w:rsidRPr="003347AF">
        <w:rPr>
          <w:rFonts w:ascii="Times New Roman" w:hAnsi="Times New Roman" w:cs="Times New Roman"/>
          <w:sz w:val="23"/>
          <w:szCs w:val="23"/>
        </w:rPr>
        <w:t xml:space="preserve">, čoho si je Klient Podnikateľ vedomý. Zmluvné strany sa dohodli, že pokiaľ nebude možné z akéhokoľvek dôvodu Tovar dodať v Odhadovanom termíne dodania, </w:t>
      </w:r>
      <w:r w:rsidRPr="003347AF">
        <w:rPr>
          <w:rFonts w:ascii="Times New Roman" w:hAnsi="Times New Roman" w:cs="Times New Roman"/>
          <w:sz w:val="23"/>
          <w:szCs w:val="23"/>
        </w:rPr>
        <w:t>Obchodník</w:t>
      </w:r>
      <w:r w:rsidR="0057726E" w:rsidRPr="003347AF">
        <w:rPr>
          <w:rFonts w:ascii="Times New Roman" w:hAnsi="Times New Roman" w:cs="Times New Roman"/>
          <w:sz w:val="23"/>
          <w:szCs w:val="23"/>
        </w:rPr>
        <w:t xml:space="preserve"> bez zbytočného odkladu potom, ako to zistí, upovedomí o tom Klienta - Podnikateľa a oznámi mu nový termín dodania Tovaru. V prípade, ak skutočný termín dodania Tovaru presiahne (alebo by podľa oznámenia </w:t>
      </w:r>
      <w:r w:rsidRPr="003347AF">
        <w:rPr>
          <w:rFonts w:ascii="Times New Roman" w:hAnsi="Times New Roman" w:cs="Times New Roman"/>
          <w:sz w:val="23"/>
          <w:szCs w:val="23"/>
        </w:rPr>
        <w:t>Obchodník</w:t>
      </w:r>
      <w:r w:rsidR="0057726E" w:rsidRPr="003347AF">
        <w:rPr>
          <w:rFonts w:ascii="Times New Roman" w:hAnsi="Times New Roman" w:cs="Times New Roman"/>
          <w:sz w:val="23"/>
          <w:szCs w:val="23"/>
        </w:rPr>
        <w:t xml:space="preserve">a mal presiahnuť) Odhadovaný termín dodania o viac ako </w:t>
      </w:r>
      <w:r w:rsidR="008E6860">
        <w:rPr>
          <w:rFonts w:ascii="Times New Roman" w:hAnsi="Times New Roman" w:cs="Times New Roman"/>
          <w:sz w:val="23"/>
          <w:szCs w:val="23"/>
        </w:rPr>
        <w:t>30</w:t>
      </w:r>
      <w:r w:rsidR="001D0E2F" w:rsidRPr="009F60B5">
        <w:rPr>
          <w:rFonts w:ascii="Times New Roman" w:hAnsi="Times New Roman" w:cs="Times New Roman"/>
          <w:sz w:val="23"/>
          <w:szCs w:val="23"/>
        </w:rPr>
        <w:t xml:space="preserve"> pracovných dní</w:t>
      </w:r>
      <w:r w:rsidR="0057726E" w:rsidRPr="003347AF">
        <w:rPr>
          <w:rFonts w:ascii="Times New Roman" w:hAnsi="Times New Roman" w:cs="Times New Roman"/>
          <w:sz w:val="23"/>
          <w:szCs w:val="23"/>
        </w:rPr>
        <w:t>, má Klient Podnikateľ právo na odstúpenie od Zmluvy. Tento bod sa nepoužije v prípade, ak je Klientom – Spotrebiteľ</w:t>
      </w:r>
      <w:r w:rsidR="00E0763E">
        <w:rPr>
          <w:rFonts w:ascii="Times New Roman" w:hAnsi="Times New Roman" w:cs="Times New Roman"/>
          <w:sz w:val="23"/>
          <w:szCs w:val="23"/>
        </w:rPr>
        <w:t>.</w:t>
      </w:r>
    </w:p>
    <w:p w14:paraId="29F46CD2" w14:textId="79602EF5" w:rsidR="0057726E" w:rsidRPr="003347AF" w:rsidRDefault="0057726E" w:rsidP="0057726E">
      <w:pPr>
        <w:pStyle w:val="NoSpacing"/>
        <w:numPr>
          <w:ilvl w:val="0"/>
          <w:numId w:val="16"/>
        </w:numPr>
        <w:ind w:left="426" w:hanging="426"/>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Nebezpečenstvo škody, náhodnej skazy a náhodného zhoršenia na Tovare na Klienta Podnikateľa prechádza prevzatím Tovaru a/alebo ak Podnikateľ neprevezme riadne a včas pripravený Tovar na prevzatie, dňom kedy mal byť Tovar zo strany Podnikateľa prevzatý.</w:t>
      </w:r>
    </w:p>
    <w:p w14:paraId="20FF787A" w14:textId="77777777" w:rsidR="0057726E" w:rsidRPr="003347AF" w:rsidRDefault="0057726E" w:rsidP="0057726E">
      <w:pPr>
        <w:pStyle w:val="NoSpacing"/>
        <w:numPr>
          <w:ilvl w:val="0"/>
          <w:numId w:val="16"/>
        </w:numPr>
        <w:ind w:left="426" w:hanging="426"/>
        <w:jc w:val="both"/>
        <w:rPr>
          <w:rFonts w:ascii="Times New Roman" w:hAnsi="Times New Roman" w:cs="Times New Roman"/>
          <w:sz w:val="23"/>
          <w:szCs w:val="23"/>
        </w:rPr>
      </w:pPr>
      <w:r w:rsidRPr="003347AF">
        <w:rPr>
          <w:rFonts w:ascii="Times New Roman" w:hAnsi="Times New Roman" w:cs="Times New Roman"/>
          <w:sz w:val="23"/>
          <w:szCs w:val="23"/>
        </w:rPr>
        <w:t>Vlastnícke právo k Tovaru prechádza na Klienta Podnikateľa až úplným zaplatením celej výšky Odplaty za Tovar tak, ako bola dohodnutá v Zmluve.</w:t>
      </w:r>
    </w:p>
    <w:p w14:paraId="4ED56DBB" w14:textId="678BF2B8" w:rsidR="0057726E" w:rsidRPr="009F60B5" w:rsidRDefault="0057726E" w:rsidP="0057726E">
      <w:pPr>
        <w:pStyle w:val="NoSpacing"/>
        <w:numPr>
          <w:ilvl w:val="0"/>
          <w:numId w:val="16"/>
        </w:numPr>
        <w:ind w:left="426" w:hanging="426"/>
        <w:jc w:val="both"/>
        <w:rPr>
          <w:rFonts w:ascii="Times New Roman" w:hAnsi="Times New Roman" w:cs="Times New Roman"/>
          <w:sz w:val="23"/>
          <w:szCs w:val="23"/>
        </w:rPr>
      </w:pPr>
      <w:r w:rsidRPr="009F60B5">
        <w:rPr>
          <w:rFonts w:ascii="Times New Roman" w:hAnsi="Times New Roman" w:cs="Times New Roman"/>
          <w:sz w:val="23"/>
          <w:szCs w:val="23"/>
          <w:shd w:val="clear" w:color="auto" w:fill="FFFFFF"/>
        </w:rPr>
        <w:t xml:space="preserve">Ak Klient Podnikateľ neprevezme Tovar v čase </w:t>
      </w:r>
      <w:r w:rsidRPr="00DB0899">
        <w:rPr>
          <w:rFonts w:ascii="Times New Roman" w:hAnsi="Times New Roman" w:cs="Times New Roman"/>
          <w:sz w:val="23"/>
          <w:szCs w:val="23"/>
          <w:shd w:val="clear" w:color="auto" w:fill="FFFFFF"/>
        </w:rPr>
        <w:t xml:space="preserve">dohodnutom v Zmluve, je </w:t>
      </w:r>
      <w:r w:rsidR="0041278B" w:rsidRPr="00DB0899">
        <w:rPr>
          <w:rFonts w:ascii="Times New Roman" w:hAnsi="Times New Roman" w:cs="Times New Roman"/>
          <w:sz w:val="23"/>
          <w:szCs w:val="23"/>
          <w:shd w:val="clear" w:color="auto" w:fill="FFFFFF"/>
        </w:rPr>
        <w:t>Obchodník</w:t>
      </w:r>
      <w:r w:rsidRPr="00DB0899">
        <w:rPr>
          <w:rFonts w:ascii="Times New Roman" w:hAnsi="Times New Roman" w:cs="Times New Roman"/>
          <w:sz w:val="23"/>
          <w:szCs w:val="23"/>
          <w:shd w:val="clear" w:color="auto" w:fill="FFFFFF"/>
        </w:rPr>
        <w:t xml:space="preserve"> oprávnený požadovať od Klienta - Podnikateľa poplatok za uskladnenie vo výške </w:t>
      </w:r>
      <w:r w:rsidR="00E0763E">
        <w:rPr>
          <w:rFonts w:ascii="Times New Roman" w:hAnsi="Times New Roman" w:cs="Times New Roman"/>
          <w:sz w:val="23"/>
          <w:szCs w:val="23"/>
          <w:shd w:val="clear" w:color="auto" w:fill="FFFFFF"/>
        </w:rPr>
        <w:t>5</w:t>
      </w:r>
      <w:r w:rsidRPr="00DB0899">
        <w:rPr>
          <w:rFonts w:ascii="Times New Roman" w:hAnsi="Times New Roman" w:cs="Times New Roman"/>
          <w:sz w:val="23"/>
          <w:szCs w:val="23"/>
          <w:shd w:val="clear" w:color="auto" w:fill="FFFFFF"/>
        </w:rPr>
        <w:t xml:space="preserve"> EUR </w:t>
      </w:r>
      <w:r w:rsidR="004C3052" w:rsidRPr="00DB0899">
        <w:rPr>
          <w:rFonts w:ascii="Times New Roman" w:hAnsi="Times New Roman" w:cs="Times New Roman"/>
          <w:sz w:val="23"/>
          <w:szCs w:val="23"/>
          <w:shd w:val="clear" w:color="auto" w:fill="FFFFFF"/>
        </w:rPr>
        <w:t>za každý začatý deň omeškania s prevzatím Tovaru</w:t>
      </w:r>
      <w:r w:rsidRPr="00DB0899">
        <w:rPr>
          <w:rFonts w:ascii="Times New Roman" w:hAnsi="Times New Roman" w:cs="Times New Roman"/>
          <w:sz w:val="23"/>
          <w:szCs w:val="23"/>
          <w:shd w:val="clear" w:color="auto" w:fill="FFFFFF"/>
        </w:rPr>
        <w:t>, ako i úhradu nákladov, ktorú mu vznikli s uskladnením (napr. náklady na prepravu Tovaru na miesto</w:t>
      </w:r>
      <w:r w:rsidRPr="009F60B5">
        <w:rPr>
          <w:rFonts w:ascii="Times New Roman" w:hAnsi="Times New Roman" w:cs="Times New Roman"/>
          <w:sz w:val="23"/>
          <w:szCs w:val="23"/>
          <w:shd w:val="clear" w:color="auto" w:fill="FFFFFF"/>
        </w:rPr>
        <w:t xml:space="preserve"> jeho uskladnenia).</w:t>
      </w:r>
      <w:r w:rsidRPr="009F60B5">
        <w:rPr>
          <w:rFonts w:ascii="Times New Roman" w:hAnsi="Times New Roman" w:cs="Times New Roman"/>
          <w:sz w:val="23"/>
          <w:szCs w:val="23"/>
        </w:rPr>
        <w:t xml:space="preserve"> </w:t>
      </w:r>
      <w:r w:rsidRPr="009F60B5">
        <w:rPr>
          <w:rFonts w:ascii="Times New Roman" w:hAnsi="Times New Roman" w:cs="Times New Roman"/>
          <w:sz w:val="23"/>
          <w:szCs w:val="23"/>
          <w:shd w:val="clear" w:color="auto" w:fill="FFFFFF"/>
        </w:rPr>
        <w:t xml:space="preserve">O uskladnení Tovaru je </w:t>
      </w:r>
      <w:r w:rsidR="0041278B" w:rsidRPr="009F60B5">
        <w:rPr>
          <w:rFonts w:ascii="Times New Roman" w:hAnsi="Times New Roman" w:cs="Times New Roman"/>
          <w:sz w:val="23"/>
          <w:szCs w:val="23"/>
          <w:shd w:val="clear" w:color="auto" w:fill="FFFFFF"/>
        </w:rPr>
        <w:t>Obchodník</w:t>
      </w:r>
      <w:r w:rsidRPr="009F60B5">
        <w:rPr>
          <w:rFonts w:ascii="Times New Roman" w:hAnsi="Times New Roman" w:cs="Times New Roman"/>
          <w:sz w:val="23"/>
          <w:szCs w:val="23"/>
          <w:shd w:val="clear" w:color="auto" w:fill="FFFFFF"/>
        </w:rPr>
        <w:t xml:space="preserve"> povinný Klienta informovať; zároveň mu oznámi, že Tovar je pripravený na prevzatie.</w:t>
      </w:r>
    </w:p>
    <w:p w14:paraId="1A413FA6" w14:textId="77777777" w:rsidR="0057726E" w:rsidRPr="003347AF" w:rsidRDefault="0057726E" w:rsidP="0057726E">
      <w:pPr>
        <w:pStyle w:val="NoSpacing"/>
        <w:jc w:val="both"/>
        <w:rPr>
          <w:rFonts w:ascii="Times New Roman" w:hAnsi="Times New Roman" w:cs="Times New Roman"/>
          <w:sz w:val="23"/>
          <w:szCs w:val="23"/>
        </w:rPr>
      </w:pPr>
    </w:p>
    <w:p w14:paraId="54337D00" w14:textId="087F2D5E" w:rsidR="0057726E" w:rsidRPr="003347AF" w:rsidRDefault="0057726E" w:rsidP="0057726E">
      <w:pPr>
        <w:tabs>
          <w:tab w:val="left" w:pos="-1440"/>
          <w:tab w:val="left" w:pos="-720"/>
          <w:tab w:val="left" w:pos="426"/>
          <w:tab w:val="left" w:pos="851"/>
          <w:tab w:val="left" w:pos="2880"/>
          <w:tab w:val="left" w:pos="3600"/>
          <w:tab w:val="left" w:pos="4320"/>
          <w:tab w:val="left" w:pos="5040"/>
          <w:tab w:val="left" w:pos="5760"/>
          <w:tab w:val="left" w:pos="6480"/>
          <w:tab w:val="left" w:pos="7200"/>
          <w:tab w:val="left" w:pos="7920"/>
          <w:tab w:val="left" w:pos="8640"/>
        </w:tabs>
        <w:spacing w:line="230" w:lineRule="auto"/>
        <w:jc w:val="both"/>
        <w:rPr>
          <w:rFonts w:ascii="Times New Roman" w:hAnsi="Times New Roman" w:cs="Times New Roman"/>
          <w:b/>
          <w:color w:val="000000"/>
          <w:sz w:val="23"/>
          <w:szCs w:val="23"/>
        </w:rPr>
      </w:pPr>
      <w:r w:rsidRPr="003347AF">
        <w:rPr>
          <w:rFonts w:ascii="Times New Roman" w:hAnsi="Times New Roman" w:cs="Times New Roman"/>
          <w:b/>
          <w:color w:val="000000"/>
          <w:sz w:val="23"/>
          <w:szCs w:val="23"/>
        </w:rPr>
        <w:t>Osobitné ustanovenia vo vzťahu ku Kliento</w:t>
      </w:r>
      <w:r w:rsidR="00B4301F">
        <w:rPr>
          <w:rFonts w:ascii="Times New Roman" w:hAnsi="Times New Roman" w:cs="Times New Roman"/>
          <w:b/>
          <w:color w:val="000000"/>
          <w:sz w:val="23"/>
          <w:szCs w:val="23"/>
        </w:rPr>
        <w:t>vi</w:t>
      </w:r>
      <w:r w:rsidRPr="003347AF">
        <w:rPr>
          <w:rFonts w:ascii="Times New Roman" w:hAnsi="Times New Roman" w:cs="Times New Roman"/>
          <w:b/>
          <w:color w:val="000000"/>
          <w:sz w:val="23"/>
          <w:szCs w:val="23"/>
        </w:rPr>
        <w:t xml:space="preserve"> – Spotrebiteľovi</w:t>
      </w:r>
      <w:r w:rsidR="00D03944" w:rsidRPr="003347AF">
        <w:rPr>
          <w:rFonts w:ascii="Times New Roman" w:hAnsi="Times New Roman" w:cs="Times New Roman"/>
          <w:b/>
          <w:color w:val="000000"/>
          <w:sz w:val="23"/>
          <w:szCs w:val="23"/>
        </w:rPr>
        <w:t xml:space="preserve"> (Zmluva uzatvorená inak ako prostredníctvom Webovej stránky)</w:t>
      </w:r>
    </w:p>
    <w:p w14:paraId="564F3D98" w14:textId="77777777" w:rsidR="0057726E" w:rsidRPr="003347AF" w:rsidRDefault="0057726E" w:rsidP="0057726E">
      <w:pPr>
        <w:pStyle w:val="NoSpacing"/>
        <w:jc w:val="both"/>
        <w:rPr>
          <w:rFonts w:ascii="Times New Roman" w:hAnsi="Times New Roman" w:cs="Times New Roman"/>
          <w:sz w:val="23"/>
          <w:szCs w:val="23"/>
        </w:rPr>
      </w:pPr>
    </w:p>
    <w:p w14:paraId="38FACCD5" w14:textId="523FE18B" w:rsidR="0057726E" w:rsidRPr="003347AF" w:rsidRDefault="0057726E" w:rsidP="0057726E">
      <w:pPr>
        <w:pStyle w:val="NoSpacing"/>
        <w:numPr>
          <w:ilvl w:val="0"/>
          <w:numId w:val="16"/>
        </w:numPr>
        <w:ind w:left="426" w:hanging="426"/>
        <w:jc w:val="both"/>
        <w:rPr>
          <w:rFonts w:ascii="Times New Roman" w:hAnsi="Times New Roman" w:cs="Times New Roman"/>
          <w:sz w:val="23"/>
          <w:szCs w:val="23"/>
        </w:rPr>
      </w:pPr>
      <w:r w:rsidRPr="003347AF">
        <w:rPr>
          <w:rFonts w:ascii="Times New Roman" w:hAnsi="Times New Roman" w:cs="Times New Roman"/>
          <w:sz w:val="23"/>
          <w:szCs w:val="23"/>
        </w:rPr>
        <w:t xml:space="preserve">V prípade dodania Tovaru Spotrebiteľovi </w:t>
      </w:r>
      <w:r w:rsidRPr="003347AF">
        <w:rPr>
          <w:rFonts w:ascii="Times New Roman" w:hAnsi="Times New Roman" w:cs="Times New Roman"/>
          <w:color w:val="000000"/>
          <w:sz w:val="23"/>
          <w:szCs w:val="23"/>
        </w:rPr>
        <w:t xml:space="preserve">sa </w:t>
      </w:r>
      <w:r w:rsidR="0041278B" w:rsidRPr="003347AF">
        <w:rPr>
          <w:rFonts w:ascii="Times New Roman" w:hAnsi="Times New Roman" w:cs="Times New Roman"/>
          <w:color w:val="000000"/>
          <w:sz w:val="23"/>
          <w:szCs w:val="23"/>
        </w:rPr>
        <w:t>Obchodník</w:t>
      </w:r>
      <w:r w:rsidRPr="003347AF">
        <w:rPr>
          <w:rFonts w:ascii="Times New Roman" w:hAnsi="Times New Roman" w:cs="Times New Roman"/>
          <w:color w:val="000000"/>
          <w:sz w:val="23"/>
          <w:szCs w:val="23"/>
        </w:rPr>
        <w:t xml:space="preserve"> zaväzuje dodať Tovar v Termíne dodania (Termín dodania je na tento účel uvedený priamo v Cenovej ponuke</w:t>
      </w:r>
      <w:r w:rsidR="00FC394C" w:rsidRPr="003347AF">
        <w:rPr>
          <w:rFonts w:ascii="Times New Roman" w:hAnsi="Times New Roman" w:cs="Times New Roman"/>
          <w:color w:val="000000"/>
          <w:sz w:val="23"/>
          <w:szCs w:val="23"/>
        </w:rPr>
        <w:t xml:space="preserve">, prípadne </w:t>
      </w:r>
      <w:r w:rsidRPr="003347AF">
        <w:rPr>
          <w:rFonts w:ascii="Times New Roman" w:hAnsi="Times New Roman" w:cs="Times New Roman"/>
          <w:color w:val="000000"/>
          <w:sz w:val="23"/>
          <w:szCs w:val="23"/>
        </w:rPr>
        <w:t>v Zmluve a Spotrebiteľ je o ňom informovaný ešte pred objednaním Tovaru).</w:t>
      </w:r>
    </w:p>
    <w:p w14:paraId="0890CE57" w14:textId="77777777" w:rsidR="0057726E" w:rsidRPr="003347AF" w:rsidRDefault="0057726E" w:rsidP="0057726E">
      <w:pPr>
        <w:pStyle w:val="NoSpacing"/>
        <w:numPr>
          <w:ilvl w:val="0"/>
          <w:numId w:val="16"/>
        </w:numPr>
        <w:ind w:left="426" w:hanging="426"/>
        <w:jc w:val="both"/>
        <w:rPr>
          <w:rFonts w:ascii="Times New Roman" w:hAnsi="Times New Roman" w:cs="Times New Roman"/>
          <w:sz w:val="23"/>
          <w:szCs w:val="23"/>
        </w:rPr>
      </w:pPr>
      <w:r w:rsidRPr="003347AF">
        <w:rPr>
          <w:rFonts w:ascii="Times New Roman" w:hAnsi="Times New Roman" w:cs="Times New Roman"/>
          <w:sz w:val="23"/>
          <w:szCs w:val="23"/>
        </w:rPr>
        <w:t>Ak nebude Tovar dodaný Spotrebiteľovi v Termíne dodania a ani v dodatočnej primeranej lehote, ktorú Spotrebiteľ poskytne, má Spotrebiteľ právo odstúpiť od Zmluvy.</w:t>
      </w:r>
    </w:p>
    <w:p w14:paraId="3648939B" w14:textId="785254AD" w:rsidR="0057726E" w:rsidRPr="003347AF" w:rsidRDefault="0057726E" w:rsidP="0057726E">
      <w:pPr>
        <w:pStyle w:val="NoSpacing"/>
        <w:numPr>
          <w:ilvl w:val="0"/>
          <w:numId w:val="16"/>
        </w:numPr>
        <w:ind w:left="426" w:hanging="426"/>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Nebezpečenstvo škody, náhodnej skazy a náhodného zhoršenia Tovaru prechádza na Klienta prevzatím Tovaru</w:t>
      </w:r>
      <w:r w:rsidR="000A53B7" w:rsidRPr="003347AF">
        <w:rPr>
          <w:rFonts w:ascii="Times New Roman" w:hAnsi="Times New Roman" w:cs="Times New Roman"/>
          <w:sz w:val="23"/>
          <w:szCs w:val="23"/>
          <w:shd w:val="clear" w:color="auto" w:fill="FFFFFF"/>
        </w:rPr>
        <w:t>.</w:t>
      </w:r>
      <w:r w:rsidRPr="003347AF">
        <w:rPr>
          <w:rFonts w:ascii="Times New Roman" w:hAnsi="Times New Roman" w:cs="Times New Roman"/>
          <w:sz w:val="23"/>
          <w:szCs w:val="23"/>
          <w:shd w:val="clear" w:color="auto" w:fill="FFFFFF"/>
        </w:rPr>
        <w:t xml:space="preserve"> </w:t>
      </w:r>
    </w:p>
    <w:p w14:paraId="04A8C290" w14:textId="7ABF1B05" w:rsidR="0054798A" w:rsidRPr="003347AF" w:rsidRDefault="0057726E" w:rsidP="00C112A0">
      <w:pPr>
        <w:pStyle w:val="NoSpacing"/>
        <w:numPr>
          <w:ilvl w:val="0"/>
          <w:numId w:val="16"/>
        </w:numPr>
        <w:ind w:left="426" w:hanging="426"/>
        <w:jc w:val="both"/>
        <w:rPr>
          <w:rFonts w:ascii="Times New Roman" w:hAnsi="Times New Roman" w:cs="Times New Roman"/>
          <w:sz w:val="23"/>
          <w:szCs w:val="23"/>
        </w:rPr>
      </w:pPr>
      <w:r w:rsidRPr="003347AF">
        <w:rPr>
          <w:rFonts w:ascii="Times New Roman" w:hAnsi="Times New Roman" w:cs="Times New Roman"/>
          <w:sz w:val="23"/>
          <w:szCs w:val="23"/>
        </w:rPr>
        <w:t xml:space="preserve">Vlastnícke právo k Tovaru prechádza na Klienta Spotrebiteľa okamihom prevzatia Tovaru. </w:t>
      </w:r>
    </w:p>
    <w:p w14:paraId="103DEEB1" w14:textId="77777777" w:rsidR="00042172" w:rsidRPr="003347AF" w:rsidRDefault="00042172" w:rsidP="00591C2E">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jc w:val="both"/>
        <w:rPr>
          <w:rFonts w:ascii="Times New Roman" w:hAnsi="Times New Roman" w:cs="Times New Roman"/>
          <w:color w:val="000000"/>
          <w:sz w:val="23"/>
          <w:szCs w:val="23"/>
        </w:rPr>
      </w:pPr>
    </w:p>
    <w:p w14:paraId="27DD77F6" w14:textId="68C8F15D" w:rsidR="00B3696F" w:rsidRPr="003347AF" w:rsidRDefault="00B3696F" w:rsidP="00B3696F">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rPr>
          <w:rFonts w:ascii="Times New Roman" w:hAnsi="Times New Roman" w:cs="Times New Roman"/>
          <w:b/>
          <w:color w:val="000000"/>
          <w:sz w:val="23"/>
          <w:szCs w:val="23"/>
        </w:rPr>
      </w:pPr>
      <w:r w:rsidRPr="003347AF">
        <w:rPr>
          <w:rFonts w:ascii="Times New Roman" w:hAnsi="Times New Roman" w:cs="Times New Roman"/>
          <w:b/>
          <w:color w:val="000000"/>
          <w:sz w:val="23"/>
          <w:szCs w:val="23"/>
        </w:rPr>
        <w:t>Čl. X</w:t>
      </w:r>
    </w:p>
    <w:p w14:paraId="764FEAB6" w14:textId="77777777" w:rsidR="00B3696F" w:rsidRPr="003347AF" w:rsidRDefault="00385898" w:rsidP="00B3696F">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rPr>
          <w:rFonts w:ascii="Times New Roman" w:hAnsi="Times New Roman" w:cs="Times New Roman"/>
          <w:b/>
          <w:color w:val="000000"/>
          <w:sz w:val="23"/>
          <w:szCs w:val="23"/>
        </w:rPr>
      </w:pPr>
      <w:r w:rsidRPr="003347AF">
        <w:rPr>
          <w:rFonts w:ascii="Times New Roman" w:hAnsi="Times New Roman" w:cs="Times New Roman"/>
          <w:b/>
          <w:color w:val="000000"/>
          <w:sz w:val="23"/>
          <w:szCs w:val="23"/>
        </w:rPr>
        <w:t>Platobné podmienky</w:t>
      </w:r>
    </w:p>
    <w:p w14:paraId="72EC39DB" w14:textId="77777777" w:rsidR="0009475C" w:rsidRPr="003347AF" w:rsidRDefault="0009475C" w:rsidP="00B3696F">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rPr>
          <w:rFonts w:ascii="Times New Roman" w:hAnsi="Times New Roman" w:cs="Times New Roman"/>
          <w:color w:val="000000"/>
          <w:sz w:val="23"/>
          <w:szCs w:val="23"/>
        </w:rPr>
      </w:pPr>
    </w:p>
    <w:p w14:paraId="50DE9CDF" w14:textId="4311CD73" w:rsidR="00C61F01" w:rsidRPr="003347AF" w:rsidRDefault="00C61F01" w:rsidP="00C61F01">
      <w:pPr>
        <w:pStyle w:val="ListParagraph"/>
        <w:numPr>
          <w:ilvl w:val="0"/>
          <w:numId w:val="18"/>
        </w:num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ind w:left="426" w:hanging="426"/>
        <w:jc w:val="both"/>
        <w:rPr>
          <w:rFonts w:ascii="Times New Roman" w:hAnsi="Times New Roman" w:cs="Times New Roman"/>
          <w:color w:val="000000"/>
          <w:sz w:val="23"/>
          <w:szCs w:val="23"/>
        </w:rPr>
      </w:pPr>
      <w:r w:rsidRPr="003347AF">
        <w:rPr>
          <w:rFonts w:ascii="Times New Roman" w:hAnsi="Times New Roman" w:cs="Times New Roman"/>
          <w:sz w:val="23"/>
          <w:szCs w:val="23"/>
        </w:rPr>
        <w:lastRenderedPageBreak/>
        <w:t>Odplata za Tovar</w:t>
      </w:r>
      <w:r w:rsidR="00B07C77" w:rsidRPr="003347AF">
        <w:rPr>
          <w:rFonts w:ascii="Times New Roman" w:hAnsi="Times New Roman" w:cs="Times New Roman"/>
          <w:sz w:val="23"/>
          <w:szCs w:val="23"/>
        </w:rPr>
        <w:t xml:space="preserve"> </w:t>
      </w:r>
      <w:r w:rsidR="00B07C77" w:rsidRPr="00CC3581">
        <w:rPr>
          <w:rFonts w:ascii="Times New Roman" w:hAnsi="Times New Roman" w:cs="Times New Roman"/>
          <w:sz w:val="23"/>
          <w:szCs w:val="23"/>
          <w:shd w:val="clear" w:color="auto" w:fill="FFFFFF"/>
        </w:rPr>
        <w:t>(vrátane všetkých daní,  poplatkov a nákladov spojených s dodaním Tovaru</w:t>
      </w:r>
      <w:r w:rsidR="001D0E2F" w:rsidRPr="009F60B5">
        <w:rPr>
          <w:rFonts w:ascii="Times New Roman" w:hAnsi="Times New Roman" w:cs="Times New Roman"/>
          <w:sz w:val="23"/>
          <w:szCs w:val="23"/>
          <w:shd w:val="clear" w:color="auto" w:fill="FFFFFF"/>
        </w:rPr>
        <w:t xml:space="preserve"> a ak je to dohodnuté, vrátane odplaty za úvodnú obhliadku miesta dodania, konzultácie k predmetu dodania, inštaláciu alebo montáž Tovaru u Klienta,</w:t>
      </w:r>
      <w:r w:rsidRPr="003347AF">
        <w:rPr>
          <w:rFonts w:ascii="Times New Roman" w:hAnsi="Times New Roman" w:cs="Times New Roman"/>
          <w:sz w:val="23"/>
          <w:szCs w:val="23"/>
        </w:rPr>
        <w:t xml:space="preserve"> je uvedená v</w:t>
      </w:r>
      <w:r w:rsidR="00BA7D8E" w:rsidRPr="003347AF">
        <w:rPr>
          <w:rFonts w:ascii="Times New Roman" w:hAnsi="Times New Roman" w:cs="Times New Roman"/>
          <w:sz w:val="23"/>
          <w:szCs w:val="23"/>
        </w:rPr>
        <w:t> </w:t>
      </w:r>
      <w:r w:rsidRPr="003347AF">
        <w:rPr>
          <w:rFonts w:ascii="Times New Roman" w:hAnsi="Times New Roman" w:cs="Times New Roman"/>
          <w:sz w:val="23"/>
          <w:szCs w:val="23"/>
        </w:rPr>
        <w:t>Zmluve</w:t>
      </w:r>
      <w:r w:rsidR="00BA7D8E" w:rsidRPr="003347AF">
        <w:rPr>
          <w:rFonts w:ascii="Times New Roman" w:hAnsi="Times New Roman" w:cs="Times New Roman"/>
          <w:sz w:val="23"/>
          <w:szCs w:val="23"/>
        </w:rPr>
        <w:t>. P</w:t>
      </w:r>
      <w:r w:rsidRPr="003347AF">
        <w:rPr>
          <w:rFonts w:ascii="Times New Roman" w:hAnsi="Times New Roman" w:cs="Times New Roman"/>
          <w:sz w:val="23"/>
          <w:szCs w:val="23"/>
        </w:rPr>
        <w:t xml:space="preserve">red uzatvorením Zmluvy je obsiahnutá v Cenovej ponuke a/alebo v prípade Zmluvy uzatvorenej prostredníctvom Webovej stránky je uvedená priamo na Webovej stránke. Odplatu je možné meniť len na základe vzájomnej dohody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a a Klienta. V Odplate je zahrnutá aj daň z pridanej hodnoty (DPH)</w:t>
      </w:r>
      <w:r w:rsidR="00E94A08" w:rsidRPr="003347AF">
        <w:rPr>
          <w:rFonts w:ascii="Times New Roman" w:hAnsi="Times New Roman" w:cs="Times New Roman"/>
          <w:sz w:val="23"/>
          <w:szCs w:val="23"/>
        </w:rPr>
        <w:t xml:space="preserve">, ak je </w:t>
      </w:r>
      <w:r w:rsidR="0041278B" w:rsidRPr="003347AF">
        <w:rPr>
          <w:rFonts w:ascii="Times New Roman" w:hAnsi="Times New Roman" w:cs="Times New Roman"/>
          <w:sz w:val="23"/>
          <w:szCs w:val="23"/>
        </w:rPr>
        <w:t>Obchodník</w:t>
      </w:r>
      <w:r w:rsidR="00E94A08" w:rsidRPr="003347AF">
        <w:rPr>
          <w:rFonts w:ascii="Times New Roman" w:hAnsi="Times New Roman" w:cs="Times New Roman"/>
          <w:sz w:val="23"/>
          <w:szCs w:val="23"/>
        </w:rPr>
        <w:t xml:space="preserve"> v </w:t>
      </w:r>
      <w:r w:rsidR="00ED5BD9" w:rsidRPr="003347AF">
        <w:rPr>
          <w:rFonts w:ascii="Times New Roman" w:hAnsi="Times New Roman" w:cs="Times New Roman"/>
          <w:sz w:val="23"/>
          <w:szCs w:val="23"/>
        </w:rPr>
        <w:t>rozhodnom</w:t>
      </w:r>
      <w:r w:rsidR="00E94A08" w:rsidRPr="003347AF">
        <w:rPr>
          <w:rFonts w:ascii="Times New Roman" w:hAnsi="Times New Roman" w:cs="Times New Roman"/>
          <w:sz w:val="23"/>
          <w:szCs w:val="23"/>
        </w:rPr>
        <w:t xml:space="preserve"> období jej platcom.</w:t>
      </w:r>
    </w:p>
    <w:p w14:paraId="6EDBCA2C" w14:textId="36FC59EF" w:rsidR="00491226" w:rsidRPr="003347AF" w:rsidRDefault="007613B1" w:rsidP="0009475C">
      <w:pPr>
        <w:pStyle w:val="ListParagraph"/>
        <w:numPr>
          <w:ilvl w:val="0"/>
          <w:numId w:val="18"/>
        </w:num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ind w:left="426" w:hanging="426"/>
        <w:jc w:val="both"/>
        <w:rPr>
          <w:rFonts w:ascii="Times New Roman" w:hAnsi="Times New Roman" w:cs="Times New Roman"/>
          <w:color w:val="000000"/>
          <w:sz w:val="23"/>
          <w:szCs w:val="23"/>
        </w:rPr>
      </w:pPr>
      <w:r w:rsidRPr="003347AF">
        <w:rPr>
          <w:rFonts w:ascii="Times New Roman" w:hAnsi="Times New Roman" w:cs="Times New Roman"/>
          <w:color w:val="000000"/>
          <w:sz w:val="23"/>
          <w:szCs w:val="23"/>
        </w:rPr>
        <w:t xml:space="preserve">Ak nie je v Zmluve výslovne uvedené inak, </w:t>
      </w:r>
      <w:r w:rsidRPr="003347AF">
        <w:rPr>
          <w:rFonts w:ascii="Times New Roman" w:hAnsi="Times New Roman" w:cs="Times New Roman"/>
          <w:sz w:val="23"/>
          <w:szCs w:val="23"/>
          <w:shd w:val="clear" w:color="auto" w:fill="FFFFFF"/>
        </w:rPr>
        <w:t>potom sa Klient zaväzuje Odplat</w:t>
      </w:r>
      <w:r w:rsidR="00733823">
        <w:rPr>
          <w:rFonts w:ascii="Times New Roman" w:hAnsi="Times New Roman" w:cs="Times New Roman"/>
          <w:sz w:val="23"/>
          <w:szCs w:val="23"/>
          <w:shd w:val="clear" w:color="auto" w:fill="FFFFFF"/>
        </w:rPr>
        <w:t>u</w:t>
      </w:r>
      <w:r w:rsidRPr="003347AF">
        <w:rPr>
          <w:rFonts w:ascii="Times New Roman" w:hAnsi="Times New Roman" w:cs="Times New Roman"/>
          <w:sz w:val="23"/>
          <w:szCs w:val="23"/>
          <w:shd w:val="clear" w:color="auto" w:fill="FFFFFF"/>
        </w:rPr>
        <w:t xml:space="preserve"> </w:t>
      </w:r>
      <w:r w:rsidR="00733823">
        <w:rPr>
          <w:rFonts w:ascii="Times New Roman" w:hAnsi="Times New Roman" w:cs="Times New Roman"/>
          <w:sz w:val="23"/>
          <w:szCs w:val="23"/>
          <w:shd w:val="clear" w:color="auto" w:fill="FFFFFF"/>
        </w:rPr>
        <w:t xml:space="preserve">alebo jej časť </w:t>
      </w:r>
      <w:r w:rsidRPr="003347AF">
        <w:rPr>
          <w:rFonts w:ascii="Times New Roman" w:hAnsi="Times New Roman" w:cs="Times New Roman"/>
          <w:sz w:val="23"/>
          <w:szCs w:val="23"/>
          <w:shd w:val="clear" w:color="auto" w:fill="FFFFFF"/>
        </w:rPr>
        <w:t xml:space="preserve">(ako je špecifikovaná v Zmluve) uhradiť na Účet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a vopred, t.</w:t>
      </w:r>
      <w:r w:rsidR="00BA7D8E" w:rsidRPr="003347AF">
        <w:rPr>
          <w:rFonts w:ascii="Times New Roman" w:hAnsi="Times New Roman" w:cs="Times New Roman"/>
          <w:sz w:val="23"/>
          <w:szCs w:val="23"/>
          <w:shd w:val="clear" w:color="auto" w:fill="FFFFFF"/>
        </w:rPr>
        <w:t xml:space="preserve"> </w:t>
      </w:r>
      <w:r w:rsidRPr="003347AF">
        <w:rPr>
          <w:rFonts w:ascii="Times New Roman" w:hAnsi="Times New Roman" w:cs="Times New Roman"/>
          <w:sz w:val="23"/>
          <w:szCs w:val="23"/>
          <w:shd w:val="clear" w:color="auto" w:fill="FFFFFF"/>
        </w:rPr>
        <w:t>j. ešte pred dodaním Tovaru</w:t>
      </w:r>
      <w:r w:rsidR="001A1B9B" w:rsidRPr="003347AF">
        <w:rPr>
          <w:rFonts w:ascii="Times New Roman" w:hAnsi="Times New Roman" w:cs="Times New Roman"/>
          <w:sz w:val="23"/>
          <w:szCs w:val="23"/>
          <w:shd w:val="clear" w:color="auto" w:fill="FFFFFF"/>
        </w:rPr>
        <w:t xml:space="preserve">;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 xml:space="preserve"> môže požadovať úhradu vopred aj vo vzťahu k celej výške Odplaty</w:t>
      </w:r>
      <w:r w:rsidR="003E6914" w:rsidRPr="003347AF">
        <w:rPr>
          <w:rFonts w:ascii="Times New Roman" w:hAnsi="Times New Roman" w:cs="Times New Roman"/>
          <w:sz w:val="23"/>
          <w:szCs w:val="23"/>
          <w:shd w:val="clear" w:color="auto" w:fill="FFFFFF"/>
        </w:rPr>
        <w:t>.</w:t>
      </w:r>
    </w:p>
    <w:p w14:paraId="00E7F1CD" w14:textId="22CF57F5" w:rsidR="002F7A93" w:rsidRPr="003347AF" w:rsidRDefault="006765BB" w:rsidP="0009475C">
      <w:pPr>
        <w:pStyle w:val="ListParagraph"/>
        <w:numPr>
          <w:ilvl w:val="0"/>
          <w:numId w:val="18"/>
        </w:num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ind w:left="426" w:hanging="426"/>
        <w:jc w:val="both"/>
        <w:rPr>
          <w:rFonts w:ascii="Times New Roman" w:hAnsi="Times New Roman" w:cs="Times New Roman"/>
          <w:color w:val="000000"/>
          <w:sz w:val="23"/>
          <w:szCs w:val="23"/>
        </w:rPr>
      </w:pPr>
      <w:r w:rsidRPr="003347AF">
        <w:rPr>
          <w:rFonts w:ascii="Times New Roman" w:hAnsi="Times New Roman" w:cs="Times New Roman"/>
          <w:sz w:val="23"/>
          <w:szCs w:val="23"/>
        </w:rPr>
        <w:t xml:space="preserve">Odplata je splatná </w:t>
      </w:r>
      <w:r w:rsidR="00FB3F51" w:rsidRPr="003347AF">
        <w:rPr>
          <w:rFonts w:ascii="Times New Roman" w:hAnsi="Times New Roman" w:cs="Times New Roman"/>
          <w:sz w:val="23"/>
          <w:szCs w:val="23"/>
        </w:rPr>
        <w:t xml:space="preserve">na základe </w:t>
      </w:r>
      <w:r w:rsidRPr="009F60B5">
        <w:rPr>
          <w:rFonts w:ascii="Times New Roman" w:hAnsi="Times New Roman" w:cs="Times New Roman"/>
          <w:sz w:val="23"/>
          <w:szCs w:val="23"/>
        </w:rPr>
        <w:t xml:space="preserve">faktúry </w:t>
      </w:r>
      <w:r w:rsidR="0041278B" w:rsidRPr="009F60B5">
        <w:rPr>
          <w:rFonts w:ascii="Times New Roman" w:hAnsi="Times New Roman" w:cs="Times New Roman"/>
          <w:sz w:val="23"/>
          <w:szCs w:val="23"/>
        </w:rPr>
        <w:t>Obchodník</w:t>
      </w:r>
      <w:r w:rsidRPr="009F60B5">
        <w:rPr>
          <w:rFonts w:ascii="Times New Roman" w:hAnsi="Times New Roman" w:cs="Times New Roman"/>
          <w:sz w:val="23"/>
          <w:szCs w:val="23"/>
        </w:rPr>
        <w:t>a</w:t>
      </w:r>
      <w:r w:rsidR="00DD6F56">
        <w:rPr>
          <w:rFonts w:ascii="Times New Roman" w:hAnsi="Times New Roman" w:cs="Times New Roman"/>
          <w:sz w:val="23"/>
          <w:szCs w:val="23"/>
        </w:rPr>
        <w:t xml:space="preserve"> alebo </w:t>
      </w:r>
      <w:r w:rsidR="00FB3F51" w:rsidRPr="003347AF">
        <w:rPr>
          <w:rFonts w:ascii="Times New Roman" w:hAnsi="Times New Roman" w:cs="Times New Roman"/>
          <w:sz w:val="23"/>
          <w:szCs w:val="23"/>
        </w:rPr>
        <w:t>riadne vykonanej Objednávky</w:t>
      </w:r>
      <w:r w:rsidRPr="003347AF">
        <w:rPr>
          <w:rFonts w:ascii="Times New Roman" w:hAnsi="Times New Roman" w:cs="Times New Roman"/>
          <w:sz w:val="23"/>
          <w:szCs w:val="23"/>
        </w:rPr>
        <w:t xml:space="preserve">, </w:t>
      </w:r>
      <w:r w:rsidR="00C61F01" w:rsidRPr="003347AF">
        <w:rPr>
          <w:rFonts w:ascii="Times New Roman" w:hAnsi="Times New Roman" w:cs="Times New Roman"/>
          <w:sz w:val="23"/>
          <w:szCs w:val="23"/>
        </w:rPr>
        <w:t xml:space="preserve">a to (i) prostredníctvom banky na Účet </w:t>
      </w:r>
      <w:r w:rsidR="0041278B" w:rsidRPr="003347AF">
        <w:rPr>
          <w:rFonts w:ascii="Times New Roman" w:hAnsi="Times New Roman" w:cs="Times New Roman"/>
          <w:sz w:val="23"/>
          <w:szCs w:val="23"/>
        </w:rPr>
        <w:t>Obchodník</w:t>
      </w:r>
      <w:r w:rsidR="00C61F01" w:rsidRPr="003347AF">
        <w:rPr>
          <w:rFonts w:ascii="Times New Roman" w:hAnsi="Times New Roman" w:cs="Times New Roman"/>
          <w:sz w:val="23"/>
          <w:szCs w:val="23"/>
        </w:rPr>
        <w:t xml:space="preserve">a alebo </w:t>
      </w:r>
      <w:r w:rsidR="002956F1" w:rsidRPr="003347AF">
        <w:rPr>
          <w:rFonts w:ascii="Times New Roman" w:hAnsi="Times New Roman" w:cs="Times New Roman"/>
          <w:sz w:val="23"/>
          <w:szCs w:val="23"/>
        </w:rPr>
        <w:t xml:space="preserve">(ii) </w:t>
      </w:r>
      <w:r w:rsidR="00C61F01" w:rsidRPr="009F60B5">
        <w:rPr>
          <w:rFonts w:ascii="Times New Roman" w:hAnsi="Times New Roman" w:cs="Times New Roman"/>
          <w:sz w:val="23"/>
          <w:szCs w:val="23"/>
        </w:rPr>
        <w:t>platbou na dobierku</w:t>
      </w:r>
      <w:r w:rsidR="001D0E2F" w:rsidRPr="009F60B5">
        <w:rPr>
          <w:rFonts w:ascii="Times New Roman" w:hAnsi="Times New Roman" w:cs="Times New Roman"/>
          <w:sz w:val="23"/>
          <w:szCs w:val="23"/>
        </w:rPr>
        <w:t>, ak takúto možnosť Obchodník ponúka</w:t>
      </w:r>
      <w:r w:rsidR="00C61F01" w:rsidRPr="009F60B5">
        <w:rPr>
          <w:rFonts w:ascii="Times New Roman" w:hAnsi="Times New Roman" w:cs="Times New Roman"/>
          <w:sz w:val="23"/>
          <w:szCs w:val="23"/>
        </w:rPr>
        <w:t xml:space="preserve"> </w:t>
      </w:r>
      <w:r w:rsidR="00DD6F56">
        <w:rPr>
          <w:rFonts w:ascii="Times New Roman" w:hAnsi="Times New Roman" w:cs="Times New Roman"/>
          <w:sz w:val="23"/>
          <w:szCs w:val="23"/>
        </w:rPr>
        <w:t xml:space="preserve">alebo </w:t>
      </w:r>
      <w:r w:rsidR="00DD6F56" w:rsidRPr="003347AF">
        <w:rPr>
          <w:rFonts w:ascii="Times New Roman" w:hAnsi="Times New Roman" w:cs="Times New Roman"/>
          <w:sz w:val="23"/>
          <w:szCs w:val="23"/>
        </w:rPr>
        <w:t>iným spôsobom, ak takýto spôsob</w:t>
      </w:r>
      <w:r w:rsidR="00DD6F56" w:rsidRPr="00DD6F56">
        <w:rPr>
          <w:rFonts w:ascii="Times New Roman" w:hAnsi="Times New Roman"/>
          <w:sz w:val="23"/>
        </w:rPr>
        <w:t xml:space="preserve"> platby </w:t>
      </w:r>
      <w:r w:rsidR="00DD6F56" w:rsidRPr="003347AF">
        <w:rPr>
          <w:rFonts w:ascii="Times New Roman" w:hAnsi="Times New Roman" w:cs="Times New Roman"/>
          <w:sz w:val="23"/>
          <w:szCs w:val="23"/>
        </w:rPr>
        <w:t>je na výber v rámci Webovej stránky</w:t>
      </w:r>
      <w:r w:rsidR="00C61F01" w:rsidRPr="003347AF">
        <w:rPr>
          <w:rFonts w:ascii="Times New Roman" w:hAnsi="Times New Roman" w:cs="Times New Roman"/>
          <w:sz w:val="23"/>
          <w:szCs w:val="23"/>
        </w:rPr>
        <w:t>.</w:t>
      </w:r>
      <w:r w:rsidR="00733823">
        <w:rPr>
          <w:rFonts w:ascii="Times New Roman" w:hAnsi="Times New Roman" w:cs="Times New Roman"/>
          <w:sz w:val="23"/>
          <w:szCs w:val="23"/>
        </w:rPr>
        <w:t xml:space="preserve"> </w:t>
      </w:r>
      <w:r w:rsidR="00733823" w:rsidRPr="00733823">
        <w:rPr>
          <w:rFonts w:ascii="Times New Roman" w:hAnsi="Times New Roman" w:cs="Times New Roman"/>
          <w:sz w:val="23"/>
          <w:szCs w:val="23"/>
        </w:rPr>
        <w:t xml:space="preserve">V prípade, ak </w:t>
      </w:r>
      <w:r w:rsidR="00733823">
        <w:rPr>
          <w:rFonts w:ascii="Times New Roman" w:hAnsi="Times New Roman" w:cs="Times New Roman"/>
          <w:sz w:val="23"/>
          <w:szCs w:val="23"/>
        </w:rPr>
        <w:t>Klient</w:t>
      </w:r>
      <w:r w:rsidR="00733823" w:rsidRPr="00733823">
        <w:rPr>
          <w:rFonts w:ascii="Times New Roman" w:hAnsi="Times New Roman" w:cs="Times New Roman"/>
          <w:sz w:val="23"/>
          <w:szCs w:val="23"/>
        </w:rPr>
        <w:t xml:space="preserve"> nezaplatí </w:t>
      </w:r>
      <w:r w:rsidR="00733823">
        <w:rPr>
          <w:rFonts w:ascii="Times New Roman" w:hAnsi="Times New Roman" w:cs="Times New Roman"/>
          <w:sz w:val="23"/>
          <w:szCs w:val="23"/>
        </w:rPr>
        <w:t>Obchodníkovi</w:t>
      </w:r>
      <w:r w:rsidR="00733823" w:rsidRPr="00733823">
        <w:rPr>
          <w:rFonts w:ascii="Times New Roman" w:hAnsi="Times New Roman" w:cs="Times New Roman"/>
          <w:sz w:val="23"/>
          <w:szCs w:val="23"/>
        </w:rPr>
        <w:t xml:space="preserve"> celú </w:t>
      </w:r>
      <w:r w:rsidR="00733823">
        <w:rPr>
          <w:rFonts w:ascii="Times New Roman" w:hAnsi="Times New Roman" w:cs="Times New Roman"/>
          <w:sz w:val="23"/>
          <w:szCs w:val="23"/>
        </w:rPr>
        <w:t>Odplatu</w:t>
      </w:r>
      <w:r w:rsidR="00733823" w:rsidRPr="00733823">
        <w:rPr>
          <w:rFonts w:ascii="Times New Roman" w:hAnsi="Times New Roman" w:cs="Times New Roman"/>
          <w:sz w:val="23"/>
          <w:szCs w:val="23"/>
        </w:rPr>
        <w:t xml:space="preserve"> do momentu dodania </w:t>
      </w:r>
      <w:r w:rsidR="00D52899">
        <w:rPr>
          <w:rFonts w:ascii="Times New Roman" w:hAnsi="Times New Roman" w:cs="Times New Roman"/>
          <w:sz w:val="23"/>
          <w:szCs w:val="23"/>
        </w:rPr>
        <w:t>T</w:t>
      </w:r>
      <w:r w:rsidR="00733823" w:rsidRPr="00733823">
        <w:rPr>
          <w:rFonts w:ascii="Times New Roman" w:hAnsi="Times New Roman" w:cs="Times New Roman"/>
          <w:sz w:val="23"/>
          <w:szCs w:val="23"/>
        </w:rPr>
        <w:t xml:space="preserve">ovaru, </w:t>
      </w:r>
      <w:r w:rsidR="00D52899">
        <w:rPr>
          <w:rFonts w:ascii="Times New Roman" w:hAnsi="Times New Roman" w:cs="Times New Roman"/>
          <w:sz w:val="23"/>
          <w:szCs w:val="23"/>
        </w:rPr>
        <w:t>Obchodník</w:t>
      </w:r>
      <w:r w:rsidR="00733823" w:rsidRPr="00733823">
        <w:rPr>
          <w:rFonts w:ascii="Times New Roman" w:hAnsi="Times New Roman" w:cs="Times New Roman"/>
          <w:sz w:val="23"/>
          <w:szCs w:val="23"/>
        </w:rPr>
        <w:t xml:space="preserve"> je oprávnený odoprieť dodanie </w:t>
      </w:r>
      <w:r w:rsidR="00D52899">
        <w:rPr>
          <w:rFonts w:ascii="Times New Roman" w:hAnsi="Times New Roman" w:cs="Times New Roman"/>
          <w:sz w:val="23"/>
          <w:szCs w:val="23"/>
        </w:rPr>
        <w:t>T</w:t>
      </w:r>
      <w:r w:rsidR="00733823" w:rsidRPr="00733823">
        <w:rPr>
          <w:rFonts w:ascii="Times New Roman" w:hAnsi="Times New Roman" w:cs="Times New Roman"/>
          <w:sz w:val="23"/>
          <w:szCs w:val="23"/>
        </w:rPr>
        <w:t xml:space="preserve">ovaru </w:t>
      </w:r>
      <w:r w:rsidR="00D52899">
        <w:rPr>
          <w:rFonts w:ascii="Times New Roman" w:hAnsi="Times New Roman" w:cs="Times New Roman"/>
          <w:sz w:val="23"/>
          <w:szCs w:val="23"/>
        </w:rPr>
        <w:t>Klientovi</w:t>
      </w:r>
      <w:r w:rsidR="00733823" w:rsidRPr="00733823">
        <w:rPr>
          <w:rFonts w:ascii="Times New Roman" w:hAnsi="Times New Roman" w:cs="Times New Roman"/>
          <w:sz w:val="23"/>
          <w:szCs w:val="23"/>
        </w:rPr>
        <w:t>.</w:t>
      </w:r>
    </w:p>
    <w:p w14:paraId="2AB1F8AE" w14:textId="0E27F2D8" w:rsidR="004F7EDF" w:rsidRPr="00733823" w:rsidRDefault="00620B20" w:rsidP="004F7EDF">
      <w:pPr>
        <w:pStyle w:val="ListParagraph"/>
        <w:numPr>
          <w:ilvl w:val="0"/>
          <w:numId w:val="18"/>
        </w:num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ind w:left="426" w:hanging="426"/>
        <w:jc w:val="both"/>
        <w:rPr>
          <w:rFonts w:ascii="Times New Roman" w:hAnsi="Times New Roman" w:cs="Times New Roman"/>
          <w:color w:val="000000"/>
          <w:sz w:val="23"/>
          <w:szCs w:val="23"/>
        </w:rPr>
      </w:pPr>
      <w:r w:rsidRPr="003347AF">
        <w:rPr>
          <w:rFonts w:ascii="Times New Roman" w:hAnsi="Times New Roman" w:cs="Times New Roman"/>
          <w:sz w:val="23"/>
          <w:szCs w:val="23"/>
          <w:shd w:val="clear" w:color="auto" w:fill="FFFFFF"/>
        </w:rPr>
        <w:t>O </w:t>
      </w:r>
      <w:r w:rsidR="00F54F5D" w:rsidRPr="003347AF">
        <w:rPr>
          <w:rFonts w:ascii="Times New Roman" w:hAnsi="Times New Roman" w:cs="Times New Roman"/>
          <w:sz w:val="23"/>
          <w:szCs w:val="23"/>
          <w:shd w:val="clear" w:color="auto" w:fill="FFFFFF"/>
        </w:rPr>
        <w:t xml:space="preserve">čas omeškania Klienta s úhradou akejkoľvek časti Odplaty sa primerane predlžujú aj všetky termíny dodania na strane </w:t>
      </w:r>
      <w:r w:rsidR="0041278B" w:rsidRPr="003347AF">
        <w:rPr>
          <w:rFonts w:ascii="Times New Roman" w:hAnsi="Times New Roman" w:cs="Times New Roman"/>
          <w:sz w:val="23"/>
          <w:szCs w:val="23"/>
          <w:shd w:val="clear" w:color="auto" w:fill="FFFFFF"/>
        </w:rPr>
        <w:t>Obchodník</w:t>
      </w:r>
      <w:r w:rsidR="00F54F5D" w:rsidRPr="003347AF">
        <w:rPr>
          <w:rFonts w:ascii="Times New Roman" w:hAnsi="Times New Roman" w:cs="Times New Roman"/>
          <w:sz w:val="23"/>
          <w:szCs w:val="23"/>
          <w:shd w:val="clear" w:color="auto" w:fill="FFFFFF"/>
        </w:rPr>
        <w:t>a; to neplatí, ak je Klientom Spotrebiteľ</w:t>
      </w:r>
      <w:r w:rsidR="00A50680">
        <w:rPr>
          <w:rFonts w:ascii="Times New Roman" w:hAnsi="Times New Roman" w:cs="Times New Roman"/>
          <w:sz w:val="23"/>
          <w:szCs w:val="23"/>
          <w:shd w:val="clear" w:color="auto" w:fill="FFFFFF"/>
        </w:rPr>
        <w:t xml:space="preserve"> alebo v prípade, ak je dohodnutá platba Odplaty na dobierku</w:t>
      </w:r>
      <w:r w:rsidR="00F54F5D" w:rsidRPr="003347AF">
        <w:rPr>
          <w:rFonts w:ascii="Times New Roman" w:hAnsi="Times New Roman" w:cs="Times New Roman"/>
          <w:sz w:val="23"/>
          <w:szCs w:val="23"/>
          <w:shd w:val="clear" w:color="auto" w:fill="FFFFFF"/>
        </w:rPr>
        <w:t>.</w:t>
      </w:r>
    </w:p>
    <w:p w14:paraId="09347CBD" w14:textId="2D967769" w:rsidR="00733823" w:rsidRPr="003347AF" w:rsidRDefault="00733823" w:rsidP="004F7EDF">
      <w:pPr>
        <w:pStyle w:val="ListParagraph"/>
        <w:numPr>
          <w:ilvl w:val="0"/>
          <w:numId w:val="18"/>
        </w:num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ind w:left="426" w:hanging="426"/>
        <w:jc w:val="both"/>
        <w:rPr>
          <w:rFonts w:ascii="Times New Roman" w:hAnsi="Times New Roman" w:cs="Times New Roman"/>
          <w:color w:val="000000"/>
          <w:sz w:val="23"/>
          <w:szCs w:val="23"/>
        </w:rPr>
      </w:pPr>
      <w:r w:rsidRPr="00733823">
        <w:rPr>
          <w:rFonts w:ascii="Times New Roman" w:hAnsi="Times New Roman" w:cs="Times New Roman"/>
          <w:color w:val="000000"/>
          <w:sz w:val="23"/>
          <w:szCs w:val="23"/>
        </w:rPr>
        <w:t xml:space="preserve">Kupujúci odoslaním objednávky cez </w:t>
      </w:r>
      <w:r>
        <w:rPr>
          <w:rFonts w:ascii="Times New Roman" w:hAnsi="Times New Roman" w:cs="Times New Roman"/>
          <w:color w:val="000000"/>
          <w:sz w:val="23"/>
          <w:szCs w:val="23"/>
        </w:rPr>
        <w:t>e-</w:t>
      </w:r>
      <w:proofErr w:type="spellStart"/>
      <w:r>
        <w:rPr>
          <w:rFonts w:ascii="Times New Roman" w:hAnsi="Times New Roman" w:cs="Times New Roman"/>
          <w:color w:val="000000"/>
          <w:sz w:val="23"/>
          <w:szCs w:val="23"/>
        </w:rPr>
        <w:t>shop</w:t>
      </w:r>
      <w:proofErr w:type="spellEnd"/>
      <w:r>
        <w:rPr>
          <w:rFonts w:ascii="Times New Roman" w:hAnsi="Times New Roman" w:cs="Times New Roman"/>
          <w:color w:val="000000"/>
          <w:sz w:val="23"/>
          <w:szCs w:val="23"/>
        </w:rPr>
        <w:t xml:space="preserve"> umiestnený na Webovej stránke</w:t>
      </w:r>
      <w:r w:rsidRPr="00733823">
        <w:rPr>
          <w:rFonts w:ascii="Times New Roman" w:hAnsi="Times New Roman" w:cs="Times New Roman"/>
          <w:color w:val="000000"/>
          <w:sz w:val="23"/>
          <w:szCs w:val="23"/>
        </w:rPr>
        <w:t xml:space="preserve"> vyjadruje súhlas so zaslaním faktúry elektronickou formou. </w:t>
      </w:r>
      <w:r>
        <w:rPr>
          <w:rFonts w:ascii="Times New Roman" w:hAnsi="Times New Roman" w:cs="Times New Roman"/>
          <w:color w:val="000000"/>
          <w:sz w:val="23"/>
          <w:szCs w:val="23"/>
        </w:rPr>
        <w:t>Klient</w:t>
      </w:r>
      <w:r w:rsidRPr="00733823">
        <w:rPr>
          <w:rFonts w:ascii="Times New Roman" w:hAnsi="Times New Roman" w:cs="Times New Roman"/>
          <w:color w:val="000000"/>
          <w:sz w:val="23"/>
          <w:szCs w:val="23"/>
        </w:rPr>
        <w:t xml:space="preserve"> zodpovedá za správnosť a plnú funkčnosť e-mailovej adresy, ktorú uviedol v objednávke.</w:t>
      </w:r>
    </w:p>
    <w:p w14:paraId="089DFD30" w14:textId="32249E6E" w:rsidR="004F7EDF" w:rsidRPr="003347AF" w:rsidRDefault="004F7EDF" w:rsidP="004F7EDF">
      <w:pPr>
        <w:pStyle w:val="ListParagraph"/>
        <w:numPr>
          <w:ilvl w:val="0"/>
          <w:numId w:val="18"/>
        </w:num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ind w:left="426" w:hanging="426"/>
        <w:jc w:val="both"/>
        <w:rPr>
          <w:rFonts w:ascii="Times New Roman" w:hAnsi="Times New Roman" w:cs="Times New Roman"/>
          <w:color w:val="000000"/>
          <w:sz w:val="23"/>
          <w:szCs w:val="23"/>
        </w:rPr>
      </w:pPr>
      <w:r w:rsidRPr="003347AF">
        <w:rPr>
          <w:rFonts w:ascii="Times New Roman" w:hAnsi="Times New Roman" w:cs="Times New Roman"/>
          <w:sz w:val="23"/>
          <w:szCs w:val="23"/>
        </w:rPr>
        <w:t xml:space="preserve">Ak je Klient v omeškaní so zaplatením Odplaty (alebo akejkoľvek jej časti), má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 xml:space="preserve"> popri zákonnom úroku z omeškania nárok aj na: </w:t>
      </w:r>
    </w:p>
    <w:p w14:paraId="3006C2FA" w14:textId="1702E764" w:rsidR="008140BD" w:rsidRPr="003347AF" w:rsidRDefault="004F7EDF" w:rsidP="008140BD">
      <w:pPr>
        <w:pStyle w:val="NoSpacing"/>
        <w:numPr>
          <w:ilvl w:val="0"/>
          <w:numId w:val="20"/>
        </w:numPr>
        <w:jc w:val="both"/>
        <w:rPr>
          <w:rFonts w:ascii="Times New Roman" w:hAnsi="Times New Roman" w:cs="Times New Roman"/>
          <w:sz w:val="23"/>
          <w:szCs w:val="23"/>
        </w:rPr>
      </w:pPr>
      <w:r w:rsidRPr="003347AF">
        <w:rPr>
          <w:rFonts w:ascii="Times New Roman" w:hAnsi="Times New Roman" w:cs="Times New Roman"/>
          <w:sz w:val="23"/>
          <w:szCs w:val="23"/>
        </w:rPr>
        <w:t>zaplatenie zmluvnej pokuty vo výške 0,0</w:t>
      </w:r>
      <w:r w:rsidR="00324975" w:rsidRPr="003347AF">
        <w:rPr>
          <w:rFonts w:ascii="Times New Roman" w:hAnsi="Times New Roman" w:cs="Times New Roman"/>
          <w:sz w:val="23"/>
          <w:szCs w:val="23"/>
        </w:rPr>
        <w:t>5</w:t>
      </w:r>
      <w:r w:rsidRPr="003347AF">
        <w:rPr>
          <w:rFonts w:ascii="Times New Roman" w:hAnsi="Times New Roman" w:cs="Times New Roman"/>
          <w:sz w:val="23"/>
          <w:szCs w:val="23"/>
        </w:rPr>
        <w:t xml:space="preserve"> % denne, počnúc dňom omeškania</w:t>
      </w:r>
      <w:r w:rsidR="001B70A0" w:rsidRPr="003347AF">
        <w:rPr>
          <w:rFonts w:ascii="Times New Roman" w:hAnsi="Times New Roman" w:cs="Times New Roman"/>
          <w:sz w:val="23"/>
          <w:szCs w:val="23"/>
        </w:rPr>
        <w:t>,</w:t>
      </w:r>
      <w:r w:rsidRPr="003347AF">
        <w:rPr>
          <w:rFonts w:ascii="Times New Roman" w:hAnsi="Times New Roman" w:cs="Times New Roman"/>
          <w:sz w:val="23"/>
          <w:szCs w:val="23"/>
        </w:rPr>
        <w:t xml:space="preserve"> až do úplného zaplatenia; </w:t>
      </w:r>
      <w:r w:rsidR="00F54F5D" w:rsidRPr="003347AF">
        <w:rPr>
          <w:rFonts w:ascii="Times New Roman" w:hAnsi="Times New Roman" w:cs="Times New Roman"/>
          <w:sz w:val="23"/>
          <w:szCs w:val="23"/>
        </w:rPr>
        <w:t>zmluvná pokuta sa neuplatní v prípade</w:t>
      </w:r>
      <w:r w:rsidRPr="003347AF">
        <w:rPr>
          <w:rFonts w:ascii="Times New Roman" w:hAnsi="Times New Roman" w:cs="Times New Roman"/>
          <w:sz w:val="23"/>
          <w:szCs w:val="23"/>
        </w:rPr>
        <w:t>, ak je Klientom Spotrebiteľ</w:t>
      </w:r>
      <w:r w:rsidR="00F54F5D" w:rsidRPr="003347AF">
        <w:rPr>
          <w:rFonts w:ascii="Times New Roman" w:hAnsi="Times New Roman" w:cs="Times New Roman"/>
          <w:sz w:val="23"/>
          <w:szCs w:val="23"/>
        </w:rPr>
        <w:t>;</w:t>
      </w:r>
    </w:p>
    <w:p w14:paraId="0E72AE91" w14:textId="29BCBCFE" w:rsidR="004F7EDF" w:rsidRPr="003347AF" w:rsidRDefault="004F7EDF" w:rsidP="004F7EDF">
      <w:pPr>
        <w:pStyle w:val="NoSpacing"/>
        <w:numPr>
          <w:ilvl w:val="0"/>
          <w:numId w:val="20"/>
        </w:numPr>
        <w:jc w:val="both"/>
        <w:rPr>
          <w:rFonts w:ascii="Times New Roman" w:hAnsi="Times New Roman" w:cs="Times New Roman"/>
          <w:sz w:val="23"/>
          <w:szCs w:val="23"/>
        </w:rPr>
      </w:pPr>
      <w:r w:rsidRPr="003347AF">
        <w:rPr>
          <w:rFonts w:ascii="Times New Roman" w:hAnsi="Times New Roman" w:cs="Times New Roman"/>
          <w:sz w:val="23"/>
          <w:szCs w:val="23"/>
        </w:rPr>
        <w:t xml:space="preserve">právo na odstúpenie od Zmluvy, ak omeškanie Klienta trvá viac ako </w:t>
      </w:r>
      <w:r w:rsidRPr="009F60B5">
        <w:rPr>
          <w:rFonts w:ascii="Times New Roman" w:hAnsi="Times New Roman" w:cs="Times New Roman"/>
          <w:sz w:val="23"/>
          <w:szCs w:val="23"/>
        </w:rPr>
        <w:t>14 dní</w:t>
      </w:r>
      <w:r w:rsidRPr="003347AF">
        <w:rPr>
          <w:rFonts w:ascii="Times New Roman" w:hAnsi="Times New Roman" w:cs="Times New Roman"/>
          <w:sz w:val="23"/>
          <w:szCs w:val="23"/>
        </w:rPr>
        <w:t>.</w:t>
      </w:r>
    </w:p>
    <w:p w14:paraId="609F9790" w14:textId="41DEBBCD" w:rsidR="004D6895" w:rsidRPr="003347AF" w:rsidRDefault="004D6895" w:rsidP="004D6895">
      <w:pPr>
        <w:pStyle w:val="NoSpacing"/>
        <w:numPr>
          <w:ilvl w:val="0"/>
          <w:numId w:val="18"/>
        </w:numPr>
        <w:ind w:left="426" w:hanging="426"/>
        <w:jc w:val="both"/>
        <w:rPr>
          <w:rFonts w:ascii="Times New Roman" w:hAnsi="Times New Roman" w:cs="Times New Roman"/>
          <w:sz w:val="23"/>
          <w:szCs w:val="23"/>
        </w:rPr>
      </w:pPr>
      <w:r w:rsidRPr="003347AF">
        <w:rPr>
          <w:rFonts w:ascii="Times New Roman" w:hAnsi="Times New Roman" w:cs="Times New Roman"/>
          <w:sz w:val="23"/>
          <w:szCs w:val="23"/>
        </w:rPr>
        <w:t>Klient nie je oprávnený z Odplaty zadržať akúkoľvek časť, pokiaľ sa s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 xml:space="preserve">om nedohodol výslovne v písomnej forme inak. </w:t>
      </w:r>
    </w:p>
    <w:p w14:paraId="65865391" w14:textId="77777777" w:rsidR="004F7EDF" w:rsidRPr="003347AF" w:rsidRDefault="004F7EDF" w:rsidP="002A34DE">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jc w:val="both"/>
        <w:rPr>
          <w:rFonts w:ascii="Times New Roman" w:hAnsi="Times New Roman" w:cs="Times New Roman"/>
          <w:color w:val="000000"/>
          <w:sz w:val="23"/>
          <w:szCs w:val="23"/>
        </w:rPr>
      </w:pPr>
    </w:p>
    <w:p w14:paraId="6D40BCDC" w14:textId="1EA460E1" w:rsidR="002A34DE" w:rsidRPr="003347AF" w:rsidRDefault="00C71BC2" w:rsidP="00E25EC0">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rPr>
          <w:rFonts w:ascii="Times New Roman" w:hAnsi="Times New Roman" w:cs="Times New Roman"/>
          <w:b/>
          <w:color w:val="000000"/>
          <w:sz w:val="23"/>
          <w:szCs w:val="23"/>
        </w:rPr>
      </w:pPr>
      <w:bookmarkStart w:id="19" w:name="_Hlk173934145"/>
      <w:r w:rsidRPr="003347AF">
        <w:rPr>
          <w:rFonts w:ascii="Times New Roman" w:hAnsi="Times New Roman" w:cs="Times New Roman"/>
          <w:b/>
          <w:color w:val="000000"/>
          <w:sz w:val="23"/>
          <w:szCs w:val="23"/>
        </w:rPr>
        <w:t>Čl. X</w:t>
      </w:r>
      <w:r w:rsidR="00FF552E" w:rsidRPr="003347AF">
        <w:rPr>
          <w:rFonts w:ascii="Times New Roman" w:hAnsi="Times New Roman" w:cs="Times New Roman"/>
          <w:b/>
          <w:color w:val="000000"/>
          <w:sz w:val="23"/>
          <w:szCs w:val="23"/>
        </w:rPr>
        <w:t>I</w:t>
      </w:r>
    </w:p>
    <w:p w14:paraId="679A464C" w14:textId="26436055" w:rsidR="00E25EC0" w:rsidRPr="003347AF" w:rsidRDefault="00D94FFB" w:rsidP="00E25EC0">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rPr>
          <w:rFonts w:ascii="Times New Roman" w:hAnsi="Times New Roman" w:cs="Times New Roman"/>
          <w:b/>
          <w:color w:val="000000"/>
          <w:sz w:val="23"/>
          <w:szCs w:val="23"/>
        </w:rPr>
      </w:pPr>
      <w:r w:rsidRPr="003347AF">
        <w:rPr>
          <w:rFonts w:ascii="Times New Roman" w:hAnsi="Times New Roman" w:cs="Times New Roman"/>
          <w:b/>
          <w:color w:val="000000"/>
          <w:sz w:val="23"/>
          <w:szCs w:val="23"/>
        </w:rPr>
        <w:t>Vady Tovaru</w:t>
      </w:r>
      <w:r w:rsidR="00F54F5D" w:rsidRPr="003347AF">
        <w:rPr>
          <w:rFonts w:ascii="Times New Roman" w:hAnsi="Times New Roman" w:cs="Times New Roman"/>
          <w:b/>
          <w:color w:val="000000"/>
          <w:sz w:val="23"/>
          <w:szCs w:val="23"/>
        </w:rPr>
        <w:t xml:space="preserve"> (ustanovenia vo vzťahu k Podnikateľom)</w:t>
      </w:r>
    </w:p>
    <w:p w14:paraId="2487AD8C" w14:textId="77777777" w:rsidR="00E25EC0" w:rsidRPr="003347AF" w:rsidRDefault="00E25EC0" w:rsidP="00E25EC0">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rPr>
          <w:rFonts w:ascii="Times New Roman" w:hAnsi="Times New Roman" w:cs="Times New Roman"/>
          <w:color w:val="000000"/>
          <w:sz w:val="23"/>
          <w:szCs w:val="23"/>
        </w:rPr>
      </w:pPr>
    </w:p>
    <w:p w14:paraId="0419A8D5" w14:textId="18D77926" w:rsidR="00E25EC0" w:rsidRPr="003347AF" w:rsidRDefault="007B2B39" w:rsidP="007B2B39">
      <w:pPr>
        <w:pStyle w:val="NoSpacing"/>
        <w:numPr>
          <w:ilvl w:val="0"/>
          <w:numId w:val="22"/>
        </w:numPr>
        <w:ind w:left="426" w:hanging="426"/>
        <w:jc w:val="both"/>
        <w:rPr>
          <w:rFonts w:ascii="Times New Roman" w:hAnsi="Times New Roman" w:cs="Times New Roman"/>
          <w:sz w:val="23"/>
          <w:szCs w:val="23"/>
        </w:rPr>
      </w:pPr>
      <w:r w:rsidRPr="003347AF">
        <w:rPr>
          <w:rFonts w:ascii="Times New Roman" w:hAnsi="Times New Roman" w:cs="Times New Roman"/>
          <w:sz w:val="23"/>
          <w:szCs w:val="23"/>
        </w:rPr>
        <w:t xml:space="preserve">Ustanovenia tohto článku VOP o vadách Tovaru sa uplatnia v prípade, ak je Klientom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a Podnikateľ.</w:t>
      </w:r>
    </w:p>
    <w:p w14:paraId="676EA61A" w14:textId="45B27319" w:rsidR="007B2B39" w:rsidRPr="003347AF" w:rsidRDefault="007B2B39" w:rsidP="007B2B39">
      <w:pPr>
        <w:pStyle w:val="NoSpacing"/>
        <w:numPr>
          <w:ilvl w:val="0"/>
          <w:numId w:val="22"/>
        </w:numPr>
        <w:ind w:left="426" w:hanging="426"/>
        <w:jc w:val="both"/>
        <w:rPr>
          <w:rFonts w:ascii="Times New Roman" w:hAnsi="Times New Roman" w:cs="Times New Roman"/>
          <w:sz w:val="23"/>
          <w:szCs w:val="23"/>
        </w:rPr>
      </w:pPr>
      <w:r w:rsidRPr="003347AF">
        <w:rPr>
          <w:rFonts w:ascii="Times New Roman" w:hAnsi="Times New Roman" w:cs="Times New Roman"/>
          <w:sz w:val="23"/>
          <w:szCs w:val="23"/>
        </w:rPr>
        <w:t xml:space="preserve">Klient má nároky z vád Tovaru voči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 xml:space="preserve">ovi, ak podá správu o vadách Tovaru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ovi bez zbytočného odkladu</w:t>
      </w:r>
      <w:r w:rsidRPr="009F60B5">
        <w:rPr>
          <w:rFonts w:ascii="Times New Roman" w:hAnsi="Times New Roman" w:cs="Times New Roman"/>
          <w:sz w:val="23"/>
          <w:szCs w:val="23"/>
        </w:rPr>
        <w:t xml:space="preserve">, najneskôr do </w:t>
      </w:r>
      <w:r w:rsidR="003F76BF" w:rsidRPr="009F60B5">
        <w:rPr>
          <w:rFonts w:ascii="Times New Roman" w:hAnsi="Times New Roman" w:cs="Times New Roman"/>
          <w:sz w:val="23"/>
          <w:szCs w:val="23"/>
        </w:rPr>
        <w:t>3 pracovných</w:t>
      </w:r>
      <w:r w:rsidRPr="009F60B5">
        <w:rPr>
          <w:rFonts w:ascii="Times New Roman" w:hAnsi="Times New Roman" w:cs="Times New Roman"/>
          <w:sz w:val="23"/>
          <w:szCs w:val="23"/>
        </w:rPr>
        <w:t xml:space="preserve"> dní</w:t>
      </w:r>
      <w:r w:rsidRPr="003347AF">
        <w:rPr>
          <w:rFonts w:ascii="Times New Roman" w:hAnsi="Times New Roman" w:cs="Times New Roman"/>
          <w:sz w:val="23"/>
          <w:szCs w:val="23"/>
        </w:rPr>
        <w:t xml:space="preserve"> po tom, čo</w:t>
      </w:r>
    </w:p>
    <w:p w14:paraId="1AE73287" w14:textId="77777777" w:rsidR="007B2B39" w:rsidRPr="003347AF" w:rsidRDefault="007B2B39" w:rsidP="007B2B39">
      <w:pPr>
        <w:pStyle w:val="NoSpacing"/>
        <w:ind w:left="851" w:hanging="425"/>
        <w:jc w:val="both"/>
        <w:rPr>
          <w:rFonts w:ascii="Times New Roman" w:hAnsi="Times New Roman" w:cs="Times New Roman"/>
          <w:sz w:val="23"/>
          <w:szCs w:val="23"/>
        </w:rPr>
      </w:pPr>
      <w:r w:rsidRPr="003347AF">
        <w:rPr>
          <w:rFonts w:ascii="Times New Roman" w:hAnsi="Times New Roman" w:cs="Times New Roman"/>
          <w:sz w:val="23"/>
          <w:szCs w:val="23"/>
        </w:rPr>
        <w:t xml:space="preserve">a) </w:t>
      </w:r>
      <w:r w:rsidRPr="003347AF">
        <w:rPr>
          <w:rFonts w:ascii="Times New Roman" w:hAnsi="Times New Roman" w:cs="Times New Roman"/>
          <w:sz w:val="23"/>
          <w:szCs w:val="23"/>
        </w:rPr>
        <w:tab/>
        <w:t>Klient vady zistil,</w:t>
      </w:r>
    </w:p>
    <w:p w14:paraId="328A1AEB" w14:textId="77777777" w:rsidR="007B2B39" w:rsidRPr="003347AF" w:rsidRDefault="007B2B39" w:rsidP="007B2B39">
      <w:pPr>
        <w:pStyle w:val="NoSpacing"/>
        <w:ind w:left="851" w:hanging="425"/>
        <w:jc w:val="both"/>
        <w:rPr>
          <w:rFonts w:ascii="Times New Roman" w:hAnsi="Times New Roman" w:cs="Times New Roman"/>
          <w:sz w:val="23"/>
          <w:szCs w:val="23"/>
        </w:rPr>
      </w:pPr>
      <w:r w:rsidRPr="003347AF">
        <w:rPr>
          <w:rFonts w:ascii="Times New Roman" w:hAnsi="Times New Roman" w:cs="Times New Roman"/>
          <w:sz w:val="23"/>
          <w:szCs w:val="23"/>
        </w:rPr>
        <w:t xml:space="preserve">b) </w:t>
      </w:r>
      <w:r w:rsidRPr="003347AF">
        <w:rPr>
          <w:rFonts w:ascii="Times New Roman" w:hAnsi="Times New Roman" w:cs="Times New Roman"/>
          <w:sz w:val="23"/>
          <w:szCs w:val="23"/>
        </w:rPr>
        <w:tab/>
        <w:t>Klient pri vynaložení odbornej starostlivosti mal vady zistiť pri prehliadke, alebo</w:t>
      </w:r>
    </w:p>
    <w:p w14:paraId="773773D9" w14:textId="77777777" w:rsidR="007B2B39" w:rsidRPr="003347AF" w:rsidRDefault="007B2B39" w:rsidP="007B2B39">
      <w:pPr>
        <w:pStyle w:val="NoSpacing"/>
        <w:ind w:left="851" w:hanging="425"/>
        <w:jc w:val="both"/>
        <w:rPr>
          <w:rFonts w:ascii="Times New Roman" w:hAnsi="Times New Roman" w:cs="Times New Roman"/>
          <w:sz w:val="23"/>
          <w:szCs w:val="23"/>
        </w:rPr>
      </w:pPr>
      <w:r w:rsidRPr="003347AF">
        <w:rPr>
          <w:rFonts w:ascii="Times New Roman" w:hAnsi="Times New Roman" w:cs="Times New Roman"/>
          <w:sz w:val="23"/>
          <w:szCs w:val="23"/>
        </w:rPr>
        <w:t xml:space="preserve">c) </w:t>
      </w:r>
      <w:r w:rsidRPr="003347AF">
        <w:rPr>
          <w:rFonts w:ascii="Times New Roman" w:hAnsi="Times New Roman" w:cs="Times New Roman"/>
          <w:sz w:val="23"/>
          <w:szCs w:val="23"/>
        </w:rPr>
        <w:tab/>
        <w:t>sa vady mohli zistiť neskôr pri vynaložení odbornej starostlivosti, najneskôr však do dvoch rokov od doby dodania Tovaru. Pri vadách, na ktoré sa vzťahuje záruka za akosť, platí namiesto tejto lehoty záručná doba.</w:t>
      </w:r>
    </w:p>
    <w:p w14:paraId="25643ACE" w14:textId="5C348581" w:rsidR="00071D0C" w:rsidRPr="003347AF" w:rsidRDefault="00071D0C" w:rsidP="00071D0C">
      <w:pPr>
        <w:pStyle w:val="NoSpacing"/>
        <w:numPr>
          <w:ilvl w:val="0"/>
          <w:numId w:val="22"/>
        </w:numPr>
        <w:ind w:left="426" w:hanging="426"/>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 xml:space="preserve">Ak je dodaním Tovaru s vadami porušená Zmluva podstatným spôsobom, patrí Klientovi voľba medzi nárokmi podľa ustanovenia § 436 ods. 1 Obchodného zákonníka, iba ak ju oznámi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ovi vo včas zaslanom oznámení o vadách Tovaru; oznámenie o vadách Tovaru musí obsahovať skutočnosti ako sú uvedené v </w:t>
      </w:r>
      <w:r w:rsidRPr="003347AF">
        <w:rPr>
          <w:rFonts w:ascii="Times New Roman" w:hAnsi="Times New Roman" w:cs="Times New Roman"/>
          <w:sz w:val="23"/>
          <w:szCs w:val="23"/>
        </w:rPr>
        <w:t xml:space="preserve">čl. </w:t>
      </w:r>
      <w:r w:rsidR="002B3129" w:rsidRPr="003347AF">
        <w:rPr>
          <w:rFonts w:ascii="Times New Roman" w:hAnsi="Times New Roman" w:cs="Times New Roman"/>
          <w:sz w:val="23"/>
          <w:szCs w:val="23"/>
        </w:rPr>
        <w:t>XI</w:t>
      </w:r>
      <w:r w:rsidR="007461BE" w:rsidRPr="003347AF">
        <w:rPr>
          <w:rFonts w:ascii="Times New Roman" w:hAnsi="Times New Roman" w:cs="Times New Roman"/>
          <w:sz w:val="23"/>
          <w:szCs w:val="23"/>
        </w:rPr>
        <w:t>I</w:t>
      </w:r>
      <w:r w:rsidR="002B3129" w:rsidRPr="003347AF">
        <w:rPr>
          <w:rFonts w:ascii="Times New Roman" w:hAnsi="Times New Roman" w:cs="Times New Roman"/>
          <w:sz w:val="23"/>
          <w:szCs w:val="23"/>
        </w:rPr>
        <w:t>I</w:t>
      </w:r>
      <w:r w:rsidRPr="003347AF">
        <w:rPr>
          <w:rFonts w:ascii="Times New Roman" w:hAnsi="Times New Roman" w:cs="Times New Roman"/>
          <w:sz w:val="23"/>
          <w:szCs w:val="23"/>
        </w:rPr>
        <w:t xml:space="preserve"> bod </w:t>
      </w:r>
      <w:r w:rsidR="003D0559" w:rsidRPr="003347AF">
        <w:rPr>
          <w:rFonts w:ascii="Times New Roman" w:hAnsi="Times New Roman" w:cs="Times New Roman"/>
          <w:sz w:val="23"/>
          <w:szCs w:val="23"/>
        </w:rPr>
        <w:t>2</w:t>
      </w:r>
      <w:r w:rsidRPr="003347AF">
        <w:rPr>
          <w:rFonts w:ascii="Times New Roman" w:hAnsi="Times New Roman" w:cs="Times New Roman"/>
          <w:sz w:val="23"/>
          <w:szCs w:val="23"/>
        </w:rPr>
        <w:t xml:space="preserve"> týchto</w:t>
      </w:r>
      <w:r w:rsidRPr="003347AF">
        <w:rPr>
          <w:rFonts w:ascii="Times New Roman" w:hAnsi="Times New Roman" w:cs="Times New Roman"/>
          <w:sz w:val="23"/>
          <w:szCs w:val="23"/>
          <w:shd w:val="clear" w:color="auto" w:fill="FFFFFF"/>
        </w:rPr>
        <w:t xml:space="preserve"> VOP.</w:t>
      </w:r>
    </w:p>
    <w:p w14:paraId="1130A4C4" w14:textId="1CD05DCB" w:rsidR="005A0485" w:rsidRPr="003347AF" w:rsidRDefault="005A0485" w:rsidP="00071D0C">
      <w:pPr>
        <w:pStyle w:val="NoSpacing"/>
        <w:numPr>
          <w:ilvl w:val="0"/>
          <w:numId w:val="22"/>
        </w:numPr>
        <w:ind w:left="426" w:hanging="426"/>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 xml:space="preserve">Uplatnený nárok nemôže Klient bez súhlasu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a meniť.</w:t>
      </w:r>
    </w:p>
    <w:p w14:paraId="122DA1F6" w14:textId="66D8D859" w:rsidR="009B002B" w:rsidRPr="003347AF" w:rsidRDefault="009B002B" w:rsidP="009B002B">
      <w:pPr>
        <w:pStyle w:val="NoSpacing"/>
        <w:numPr>
          <w:ilvl w:val="0"/>
          <w:numId w:val="22"/>
        </w:numPr>
        <w:ind w:left="426" w:hanging="426"/>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 xml:space="preserve">Ak Klient neoznámi voľbu nároku z vád Tovaru, nemôže od Zmluvy platne odstúpiť, okrem prípadu, ak (i)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 xml:space="preserve"> neodstráni vady ani v dodatočnej primeranej lehote poskytnutej mu Klientom, pričom zároveň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a upozorní na úmysel odstúpenia od Zmluvy v prípade nedodržania uvedenej dodatočnej lehoty alebo (ii) sa na tom s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 xml:space="preserve">om dohodli. </w:t>
      </w:r>
    </w:p>
    <w:p w14:paraId="7BAB1B07" w14:textId="77777777" w:rsidR="00963137" w:rsidRPr="003347AF" w:rsidRDefault="00963137" w:rsidP="00963137">
      <w:pPr>
        <w:pStyle w:val="NoSpacing"/>
        <w:numPr>
          <w:ilvl w:val="0"/>
          <w:numId w:val="22"/>
        </w:numPr>
        <w:ind w:left="426" w:hanging="426"/>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Ak je dodaním Tovaru s vadami Zmluva porušená nepodstatným spôsobom, môže Klient požadovať buď dodanie chýbajúceho Tovaru a odstránenie ostatných vád Tovaru, alebo zľavu z Odplaty.</w:t>
      </w:r>
    </w:p>
    <w:p w14:paraId="6E38D260" w14:textId="5BB1B521" w:rsidR="00963137" w:rsidRPr="003347AF" w:rsidRDefault="00963137" w:rsidP="00963137">
      <w:pPr>
        <w:pStyle w:val="NoSpacing"/>
        <w:numPr>
          <w:ilvl w:val="0"/>
          <w:numId w:val="22"/>
        </w:numPr>
        <w:ind w:left="426" w:hanging="426"/>
        <w:jc w:val="both"/>
        <w:rPr>
          <w:rFonts w:ascii="Times New Roman" w:hAnsi="Times New Roman" w:cs="Times New Roman"/>
          <w:sz w:val="23"/>
          <w:szCs w:val="23"/>
        </w:rPr>
      </w:pPr>
      <w:r w:rsidRPr="003347AF">
        <w:rPr>
          <w:rFonts w:ascii="Times New Roman" w:hAnsi="Times New Roman" w:cs="Times New Roman"/>
          <w:sz w:val="23"/>
          <w:szCs w:val="23"/>
        </w:rPr>
        <w:lastRenderedPageBreak/>
        <w:t xml:space="preserve">Odstránenie vád, ktorými bola Zmluva porušená nepodstatným spôsobom, sa bude vždy prednostne realizovať dodaním chýbajúceho Tovaru alebo odstránením ostatných vád Tovaru, ak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 xml:space="preserve"> neurčí inak. Za týmto účelom je Klient povinný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ovi písomne určiť dodatočnú lehotu na odstránenie vád, ktorá nemôže byť kratšia ako 1</w:t>
      </w:r>
      <w:r w:rsidR="00BE0BA5" w:rsidRPr="003347AF">
        <w:rPr>
          <w:rFonts w:ascii="Times New Roman" w:hAnsi="Times New Roman" w:cs="Times New Roman"/>
          <w:sz w:val="23"/>
          <w:szCs w:val="23"/>
        </w:rPr>
        <w:t>5</w:t>
      </w:r>
      <w:r w:rsidRPr="003347AF">
        <w:rPr>
          <w:rFonts w:ascii="Times New Roman" w:hAnsi="Times New Roman" w:cs="Times New Roman"/>
          <w:sz w:val="23"/>
          <w:szCs w:val="23"/>
        </w:rPr>
        <w:t xml:space="preserve"> pracovných dní. Počas tejto lehoty nemôže Klient uplatniť iný nárok z vád Tovaru alebo Služieb.</w:t>
      </w:r>
    </w:p>
    <w:p w14:paraId="14EBB061" w14:textId="6901074F" w:rsidR="00C73686" w:rsidRPr="003347AF" w:rsidRDefault="00C73686" w:rsidP="00C73686">
      <w:pPr>
        <w:pStyle w:val="NoSpacing"/>
        <w:numPr>
          <w:ilvl w:val="0"/>
          <w:numId w:val="22"/>
        </w:numPr>
        <w:ind w:left="426" w:hanging="426"/>
        <w:jc w:val="both"/>
        <w:rPr>
          <w:rFonts w:ascii="Times New Roman" w:hAnsi="Times New Roman" w:cs="Times New Roman"/>
          <w:sz w:val="23"/>
          <w:szCs w:val="23"/>
        </w:rPr>
      </w:pPr>
      <w:r w:rsidRPr="003347AF">
        <w:rPr>
          <w:rFonts w:ascii="Times New Roman" w:hAnsi="Times New Roman" w:cs="Times New Roman"/>
          <w:sz w:val="23"/>
          <w:szCs w:val="23"/>
        </w:rPr>
        <w:t xml:space="preserve">Ak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 xml:space="preserve"> neodstráni vady Tovaru ani v dodatočnej lehote posk</w:t>
      </w:r>
      <w:r w:rsidR="00EE1478" w:rsidRPr="003347AF">
        <w:rPr>
          <w:rFonts w:ascii="Times New Roman" w:hAnsi="Times New Roman" w:cs="Times New Roman"/>
          <w:sz w:val="23"/>
          <w:szCs w:val="23"/>
        </w:rPr>
        <w:t>ytnutej mu Klientom podľa bodu 7</w:t>
      </w:r>
      <w:r w:rsidRPr="003347AF">
        <w:rPr>
          <w:rFonts w:ascii="Times New Roman" w:hAnsi="Times New Roman" w:cs="Times New Roman"/>
          <w:sz w:val="23"/>
          <w:szCs w:val="23"/>
        </w:rPr>
        <w:t xml:space="preserve"> tohto článku VOP, je Klient oprávnený požadovať primeranú zľavu z Odplaty alebo môže odstúpiť od Zmluvy, ak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 xml:space="preserve">a na úmysel odstúpiť od Zmluvy pri určení mu dodatočnej lehoty na odstránenie vád upozornil. Zvolený nárok nemôže Klient bez súhlasu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a meniť.</w:t>
      </w:r>
    </w:p>
    <w:p w14:paraId="30DA2453" w14:textId="77777777" w:rsidR="00963137" w:rsidRPr="003347AF" w:rsidRDefault="00EE1478" w:rsidP="00EE1478">
      <w:pPr>
        <w:pStyle w:val="NoSpacing"/>
        <w:numPr>
          <w:ilvl w:val="0"/>
          <w:numId w:val="22"/>
        </w:numPr>
        <w:ind w:left="426" w:hanging="426"/>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Nárok na zľavu z Odplaty zodpovedá rozdielu medz</w:t>
      </w:r>
      <w:r w:rsidR="00413BB2" w:rsidRPr="003347AF">
        <w:rPr>
          <w:rFonts w:ascii="Times New Roman" w:hAnsi="Times New Roman" w:cs="Times New Roman"/>
          <w:sz w:val="23"/>
          <w:szCs w:val="23"/>
          <w:shd w:val="clear" w:color="auto" w:fill="FFFFFF"/>
        </w:rPr>
        <w:t xml:space="preserve">i hodnotou, ktorú by mal Tovar </w:t>
      </w:r>
      <w:r w:rsidRPr="003347AF">
        <w:rPr>
          <w:rFonts w:ascii="Times New Roman" w:hAnsi="Times New Roman" w:cs="Times New Roman"/>
          <w:sz w:val="23"/>
          <w:szCs w:val="23"/>
          <w:shd w:val="clear" w:color="auto" w:fill="FFFFFF"/>
        </w:rPr>
        <w:t>bez vád, a hodnotou, ktorú mal Tovar dodaný s vadami, pričom pre určenie hodnôt je rozhodujúci čas, v ktorom sa malo uskutočniť riadne plnenie.</w:t>
      </w:r>
    </w:p>
    <w:p w14:paraId="3BB048A3" w14:textId="678245F4" w:rsidR="008846DA" w:rsidRPr="003347AF" w:rsidRDefault="008846DA" w:rsidP="008846DA">
      <w:pPr>
        <w:pStyle w:val="NoSpacing"/>
        <w:numPr>
          <w:ilvl w:val="0"/>
          <w:numId w:val="22"/>
        </w:numPr>
        <w:ind w:left="426" w:hanging="426"/>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 xml:space="preserve">Odstránenie vád vykonáva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 xml:space="preserve"> sám alebo prostredníctvom tretej osoby, a to na vlastné náklady.</w:t>
      </w:r>
    </w:p>
    <w:p w14:paraId="74DF6FCD" w14:textId="0BC27CD5" w:rsidR="008846DA" w:rsidRPr="003347AF" w:rsidRDefault="008846DA" w:rsidP="008846DA">
      <w:pPr>
        <w:pStyle w:val="NoSpacing"/>
        <w:numPr>
          <w:ilvl w:val="0"/>
          <w:numId w:val="22"/>
        </w:numPr>
        <w:ind w:left="426" w:hanging="426"/>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Po platnom odstúp</w:t>
      </w:r>
      <w:r w:rsidR="00413BB2" w:rsidRPr="003347AF">
        <w:rPr>
          <w:rFonts w:ascii="Times New Roman" w:hAnsi="Times New Roman" w:cs="Times New Roman"/>
          <w:sz w:val="23"/>
          <w:szCs w:val="23"/>
          <w:shd w:val="clear" w:color="auto" w:fill="FFFFFF"/>
        </w:rPr>
        <w:t>ení od Zmluvy zo strany Klienta</w:t>
      </w:r>
      <w:r w:rsidRPr="003347AF">
        <w:rPr>
          <w:rFonts w:ascii="Times New Roman" w:hAnsi="Times New Roman" w:cs="Times New Roman"/>
          <w:sz w:val="23"/>
          <w:szCs w:val="23"/>
          <w:shd w:val="clear" w:color="auto" w:fill="FFFFFF"/>
        </w:rPr>
        <w:t xml:space="preserve"> </w:t>
      </w:r>
      <w:r w:rsidR="00557359" w:rsidRPr="003347AF">
        <w:rPr>
          <w:rFonts w:ascii="Times New Roman" w:hAnsi="Times New Roman" w:cs="Times New Roman"/>
          <w:sz w:val="23"/>
          <w:szCs w:val="23"/>
          <w:shd w:val="clear" w:color="auto" w:fill="FFFFFF"/>
        </w:rPr>
        <w:t>z dôvodov uvedených v tomto článku VOP, je Klient</w:t>
      </w:r>
      <w:r w:rsidRPr="003347AF">
        <w:rPr>
          <w:rFonts w:ascii="Times New Roman" w:hAnsi="Times New Roman" w:cs="Times New Roman"/>
          <w:sz w:val="23"/>
          <w:szCs w:val="23"/>
          <w:shd w:val="clear" w:color="auto" w:fill="FFFFFF"/>
        </w:rPr>
        <w:t xml:space="preserve"> oprávnený odstrániť vady sám alebo prostredníctvom tretej osoby. Náklady, ktoré v tejto súvislosti vzniknú Klientovi, nie je Klient oprávnený jednostranne započítať voči pohľadávke, ktorú voči nemu má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 xml:space="preserve">. </w:t>
      </w:r>
    </w:p>
    <w:p w14:paraId="3AD0FC77" w14:textId="3F3BAD07" w:rsidR="00691A85" w:rsidRPr="003347AF" w:rsidRDefault="00EE1478" w:rsidP="00691A85">
      <w:pPr>
        <w:pStyle w:val="NoSpacing"/>
        <w:numPr>
          <w:ilvl w:val="0"/>
          <w:numId w:val="22"/>
        </w:numPr>
        <w:ind w:left="426" w:hanging="426"/>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Na spôsobe poskytnutia primeranej zľavy z Odplaty (započítanie, prevod konkrétnej sumy zodpovedajúcej primeranej zľave na účet Klienta a pod.) sa Klient musí vždy s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om dohodnúť.</w:t>
      </w:r>
    </w:p>
    <w:p w14:paraId="7E7237C5" w14:textId="473060A7" w:rsidR="00691A85" w:rsidRPr="003347AF" w:rsidRDefault="0041278B" w:rsidP="00691A85">
      <w:pPr>
        <w:pStyle w:val="NoSpacing"/>
        <w:numPr>
          <w:ilvl w:val="0"/>
          <w:numId w:val="22"/>
        </w:numPr>
        <w:ind w:left="426" w:hanging="426"/>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Obchodník</w:t>
      </w:r>
      <w:r w:rsidR="00691A85" w:rsidRPr="003347AF">
        <w:rPr>
          <w:rFonts w:ascii="Times New Roman" w:hAnsi="Times New Roman" w:cs="Times New Roman"/>
          <w:sz w:val="23"/>
          <w:szCs w:val="23"/>
          <w:shd w:val="clear" w:color="auto" w:fill="FFFFFF"/>
        </w:rPr>
        <w:t xml:space="preserve"> nezodpovedá za vady, ak</w:t>
      </w:r>
    </w:p>
    <w:p w14:paraId="7ED278E6" w14:textId="25F8BFE9" w:rsidR="00691A85" w:rsidRPr="003347AF" w:rsidRDefault="00691A85" w:rsidP="00691A85">
      <w:pPr>
        <w:pStyle w:val="NoSpacing"/>
        <w:ind w:left="851" w:hanging="425"/>
        <w:jc w:val="both"/>
        <w:rPr>
          <w:rFonts w:ascii="Times New Roman" w:hAnsi="Times New Roman" w:cs="Times New Roman"/>
          <w:sz w:val="23"/>
          <w:szCs w:val="23"/>
          <w:shd w:val="clear" w:color="auto" w:fill="FEFEFE"/>
        </w:rPr>
      </w:pPr>
      <w:r w:rsidRPr="003347AF">
        <w:rPr>
          <w:rFonts w:ascii="Times New Roman" w:hAnsi="Times New Roman" w:cs="Times New Roman"/>
          <w:sz w:val="23"/>
          <w:szCs w:val="23"/>
          <w:shd w:val="clear" w:color="auto" w:fill="FFFFFF"/>
        </w:rPr>
        <w:t>a)</w:t>
      </w:r>
      <w:r w:rsidRPr="003347AF">
        <w:rPr>
          <w:rFonts w:ascii="Times New Roman" w:hAnsi="Times New Roman" w:cs="Times New Roman"/>
          <w:sz w:val="23"/>
          <w:szCs w:val="23"/>
          <w:shd w:val="clear" w:color="auto" w:fill="FFFFFF"/>
        </w:rPr>
        <w:tab/>
      </w:r>
      <w:r w:rsidRPr="003347AF">
        <w:rPr>
          <w:rFonts w:ascii="Times New Roman" w:hAnsi="Times New Roman" w:cs="Times New Roman"/>
          <w:sz w:val="23"/>
          <w:szCs w:val="23"/>
          <w:shd w:val="clear" w:color="auto" w:fill="FEFEFE"/>
        </w:rPr>
        <w:t xml:space="preserve">Klient spôsobil vadu Tovaru sám </w:t>
      </w:r>
      <w:r w:rsidR="00557359" w:rsidRPr="003347AF">
        <w:rPr>
          <w:rFonts w:ascii="Times New Roman" w:hAnsi="Times New Roman" w:cs="Times New Roman"/>
          <w:sz w:val="23"/>
          <w:szCs w:val="23"/>
          <w:shd w:val="clear" w:color="auto" w:fill="FEFEFE"/>
        </w:rPr>
        <w:t xml:space="preserve">(napr. fyzickým poškodením) </w:t>
      </w:r>
      <w:r w:rsidRPr="003347AF">
        <w:rPr>
          <w:rFonts w:ascii="Times New Roman" w:hAnsi="Times New Roman" w:cs="Times New Roman"/>
          <w:sz w:val="23"/>
          <w:szCs w:val="23"/>
          <w:shd w:val="clear" w:color="auto" w:fill="FEFEFE"/>
        </w:rPr>
        <w:t xml:space="preserve">alebo ich spôsobila tretia osoba odlišná od </w:t>
      </w:r>
      <w:r w:rsidR="0041278B" w:rsidRPr="003347AF">
        <w:rPr>
          <w:rFonts w:ascii="Times New Roman" w:hAnsi="Times New Roman" w:cs="Times New Roman"/>
          <w:sz w:val="23"/>
          <w:szCs w:val="23"/>
          <w:shd w:val="clear" w:color="auto" w:fill="FEFEFE"/>
        </w:rPr>
        <w:t>Obchodník</w:t>
      </w:r>
      <w:r w:rsidRPr="003347AF">
        <w:rPr>
          <w:rFonts w:ascii="Times New Roman" w:hAnsi="Times New Roman" w:cs="Times New Roman"/>
          <w:sz w:val="23"/>
          <w:szCs w:val="23"/>
          <w:shd w:val="clear" w:color="auto" w:fill="FEFEFE"/>
        </w:rPr>
        <w:t>a,</w:t>
      </w:r>
    </w:p>
    <w:p w14:paraId="6B7504F7" w14:textId="77777777" w:rsidR="00691A85" w:rsidRPr="003347AF" w:rsidRDefault="00691A85" w:rsidP="00691A85">
      <w:pPr>
        <w:pStyle w:val="NoSpacing"/>
        <w:ind w:left="851" w:hanging="425"/>
        <w:jc w:val="both"/>
        <w:rPr>
          <w:rFonts w:ascii="Times New Roman" w:hAnsi="Times New Roman" w:cs="Times New Roman"/>
          <w:sz w:val="23"/>
          <w:szCs w:val="23"/>
          <w:shd w:val="clear" w:color="auto" w:fill="FEFEFE"/>
        </w:rPr>
      </w:pPr>
      <w:r w:rsidRPr="003347AF">
        <w:rPr>
          <w:rFonts w:ascii="Times New Roman" w:hAnsi="Times New Roman" w:cs="Times New Roman"/>
          <w:sz w:val="23"/>
          <w:szCs w:val="23"/>
          <w:shd w:val="clear" w:color="auto" w:fill="FEFEFE"/>
        </w:rPr>
        <w:t>b)</w:t>
      </w:r>
      <w:r w:rsidRPr="003347AF">
        <w:rPr>
          <w:rFonts w:ascii="Times New Roman" w:hAnsi="Times New Roman" w:cs="Times New Roman"/>
          <w:sz w:val="23"/>
          <w:szCs w:val="23"/>
          <w:shd w:val="clear" w:color="auto" w:fill="FEFEFE"/>
        </w:rPr>
        <w:tab/>
        <w:t>Klient pred prevzatím Tovaru o vade Tovaru vedel, resp. bol na vadu upozornený a ak bola pre vadu poskytnutá zľava z Odplaty za Tovar,</w:t>
      </w:r>
    </w:p>
    <w:p w14:paraId="034C69DA" w14:textId="16C84CC4" w:rsidR="00691A85" w:rsidRPr="00DC4C22" w:rsidRDefault="00691A85" w:rsidP="00691A85">
      <w:pPr>
        <w:pStyle w:val="NoSpacing"/>
        <w:ind w:left="851" w:hanging="425"/>
        <w:jc w:val="both"/>
        <w:rPr>
          <w:rFonts w:ascii="Times New Roman" w:hAnsi="Times New Roman" w:cs="Times New Roman"/>
          <w:sz w:val="23"/>
          <w:szCs w:val="23"/>
          <w:shd w:val="clear" w:color="auto" w:fill="FEFEFE"/>
        </w:rPr>
      </w:pPr>
      <w:r w:rsidRPr="003347AF">
        <w:rPr>
          <w:rFonts w:ascii="Times New Roman" w:hAnsi="Times New Roman" w:cs="Times New Roman"/>
          <w:sz w:val="23"/>
          <w:szCs w:val="23"/>
          <w:shd w:val="clear" w:color="auto" w:fill="FEFEFE"/>
        </w:rPr>
        <w:t>c)</w:t>
      </w:r>
      <w:r w:rsidRPr="003347AF">
        <w:rPr>
          <w:rFonts w:ascii="Times New Roman" w:hAnsi="Times New Roman" w:cs="Times New Roman"/>
          <w:sz w:val="23"/>
          <w:szCs w:val="23"/>
          <w:shd w:val="clear" w:color="auto" w:fill="FEFEFE"/>
        </w:rPr>
        <w:tab/>
      </w:r>
      <w:r w:rsidR="00303955" w:rsidRPr="003347AF">
        <w:rPr>
          <w:rFonts w:ascii="Times New Roman" w:hAnsi="Times New Roman" w:cs="Times New Roman"/>
          <w:sz w:val="23"/>
          <w:szCs w:val="23"/>
          <w:shd w:val="clear" w:color="auto" w:fill="FEFEFE"/>
        </w:rPr>
        <w:t>vady vznikli v dôsledku opotrebova</w:t>
      </w:r>
      <w:r w:rsidRPr="003347AF">
        <w:rPr>
          <w:rFonts w:ascii="Times New Roman" w:hAnsi="Times New Roman" w:cs="Times New Roman"/>
          <w:sz w:val="23"/>
          <w:szCs w:val="23"/>
          <w:shd w:val="clear" w:color="auto" w:fill="FEFEFE"/>
        </w:rPr>
        <w:t>nia Tovaru spôsobeného bežným používaním, nesprávnym či nadmerným používaním</w:t>
      </w:r>
      <w:r w:rsidR="008872F0">
        <w:rPr>
          <w:rFonts w:ascii="Times New Roman" w:hAnsi="Times New Roman" w:cs="Times New Roman"/>
          <w:sz w:val="23"/>
          <w:szCs w:val="23"/>
          <w:shd w:val="clear" w:color="auto" w:fill="FEFEFE"/>
        </w:rPr>
        <w:t xml:space="preserve"> alebo </w:t>
      </w:r>
      <w:r w:rsidR="008872F0" w:rsidRPr="00EC2A21">
        <w:rPr>
          <w:rFonts w:ascii="Times New Roman" w:hAnsi="Times New Roman" w:cs="Times New Roman"/>
          <w:sz w:val="23"/>
          <w:szCs w:val="23"/>
        </w:rPr>
        <w:t>používaním Tovaru v podmienkach, ktoré neodpovedajú svojou vlhkosťou, chemickými</w:t>
      </w:r>
      <w:r w:rsidR="008872F0">
        <w:rPr>
          <w:rFonts w:ascii="Times New Roman" w:hAnsi="Times New Roman" w:cs="Times New Roman"/>
          <w:sz w:val="23"/>
          <w:szCs w:val="23"/>
        </w:rPr>
        <w:t>, tepelnými</w:t>
      </w:r>
      <w:r w:rsidR="008872F0" w:rsidRPr="00EC2A21">
        <w:rPr>
          <w:rFonts w:ascii="Times New Roman" w:hAnsi="Times New Roman" w:cs="Times New Roman"/>
          <w:sz w:val="23"/>
          <w:szCs w:val="23"/>
        </w:rPr>
        <w:t xml:space="preserve"> a</w:t>
      </w:r>
      <w:r w:rsidR="008872F0">
        <w:rPr>
          <w:rFonts w:ascii="Times New Roman" w:hAnsi="Times New Roman" w:cs="Times New Roman"/>
          <w:sz w:val="23"/>
          <w:szCs w:val="23"/>
        </w:rPr>
        <w:t> </w:t>
      </w:r>
      <w:r w:rsidR="008872F0" w:rsidRPr="00EC2A21">
        <w:rPr>
          <w:rFonts w:ascii="Times New Roman" w:hAnsi="Times New Roman" w:cs="Times New Roman"/>
          <w:sz w:val="23"/>
          <w:szCs w:val="23"/>
        </w:rPr>
        <w:t>mechanickými</w:t>
      </w:r>
      <w:r w:rsidR="008872F0">
        <w:rPr>
          <w:rFonts w:ascii="Times New Roman" w:hAnsi="Times New Roman" w:cs="Times New Roman"/>
          <w:sz w:val="23"/>
          <w:szCs w:val="23"/>
        </w:rPr>
        <w:t xml:space="preserve"> </w:t>
      </w:r>
      <w:r w:rsidR="008872F0" w:rsidRPr="00EC2A21">
        <w:rPr>
          <w:rFonts w:ascii="Times New Roman" w:hAnsi="Times New Roman" w:cs="Times New Roman"/>
          <w:sz w:val="23"/>
          <w:szCs w:val="23"/>
        </w:rPr>
        <w:t xml:space="preserve">vplyvmi </w:t>
      </w:r>
      <w:r w:rsidR="008872F0">
        <w:rPr>
          <w:rFonts w:ascii="Times New Roman" w:hAnsi="Times New Roman" w:cs="Times New Roman"/>
          <w:sz w:val="23"/>
          <w:szCs w:val="23"/>
        </w:rPr>
        <w:t>vhodnému</w:t>
      </w:r>
      <w:r w:rsidR="008872F0" w:rsidRPr="00EC2A21">
        <w:rPr>
          <w:rFonts w:ascii="Times New Roman" w:hAnsi="Times New Roman" w:cs="Times New Roman"/>
          <w:sz w:val="23"/>
          <w:szCs w:val="23"/>
        </w:rPr>
        <w:t xml:space="preserve"> prostrediu</w:t>
      </w:r>
      <w:r w:rsidR="008872F0">
        <w:rPr>
          <w:rFonts w:ascii="Times New Roman" w:hAnsi="Times New Roman" w:cs="Times New Roman"/>
          <w:sz w:val="23"/>
          <w:szCs w:val="23"/>
        </w:rPr>
        <w:t xml:space="preserve"> (ak sú takéto informácie uvedené priamo na Tovar</w:t>
      </w:r>
      <w:r w:rsidR="00D52899">
        <w:rPr>
          <w:rFonts w:ascii="Times New Roman" w:hAnsi="Times New Roman" w:cs="Times New Roman"/>
          <w:sz w:val="23"/>
          <w:szCs w:val="23"/>
        </w:rPr>
        <w:t>e</w:t>
      </w:r>
      <w:r w:rsidR="008872F0">
        <w:rPr>
          <w:rFonts w:ascii="Times New Roman" w:hAnsi="Times New Roman" w:cs="Times New Roman"/>
          <w:sz w:val="23"/>
          <w:szCs w:val="23"/>
        </w:rPr>
        <w:t xml:space="preserve"> alebo v rámci sprievodných dokumentov k</w:t>
      </w:r>
      <w:r w:rsidR="00D52899">
        <w:rPr>
          <w:rFonts w:ascii="Times New Roman" w:hAnsi="Times New Roman" w:cs="Times New Roman"/>
          <w:sz w:val="23"/>
          <w:szCs w:val="23"/>
        </w:rPr>
        <w:t> </w:t>
      </w:r>
      <w:r w:rsidR="008872F0">
        <w:rPr>
          <w:rFonts w:ascii="Times New Roman" w:hAnsi="Times New Roman" w:cs="Times New Roman"/>
          <w:sz w:val="23"/>
          <w:szCs w:val="23"/>
        </w:rPr>
        <w:t>Tovaru</w:t>
      </w:r>
      <w:r w:rsidR="00D52899">
        <w:rPr>
          <w:rFonts w:ascii="Times New Roman" w:hAnsi="Times New Roman" w:cs="Times New Roman"/>
          <w:sz w:val="23"/>
          <w:szCs w:val="23"/>
        </w:rPr>
        <w:t xml:space="preserve"> alebo to vyplýva z ich povahy</w:t>
      </w:r>
      <w:r w:rsidR="008872F0">
        <w:rPr>
          <w:rFonts w:ascii="Times New Roman" w:hAnsi="Times New Roman" w:cs="Times New Roman"/>
          <w:sz w:val="23"/>
          <w:szCs w:val="23"/>
        </w:rPr>
        <w:t>)</w:t>
      </w:r>
      <w:r w:rsidRPr="00DC4C22">
        <w:rPr>
          <w:rFonts w:ascii="Times New Roman" w:hAnsi="Times New Roman" w:cs="Times New Roman"/>
          <w:sz w:val="23"/>
          <w:szCs w:val="23"/>
          <w:shd w:val="clear" w:color="auto" w:fill="FEFEFE"/>
        </w:rPr>
        <w:t>,</w:t>
      </w:r>
    </w:p>
    <w:p w14:paraId="258575E3" w14:textId="77777777" w:rsidR="00691A85" w:rsidRPr="00DC4C22" w:rsidRDefault="00691A85" w:rsidP="00691A85">
      <w:pPr>
        <w:pStyle w:val="NoSpacing"/>
        <w:ind w:left="851" w:hanging="425"/>
        <w:jc w:val="both"/>
        <w:rPr>
          <w:rFonts w:ascii="Times New Roman" w:hAnsi="Times New Roman" w:cs="Times New Roman"/>
          <w:sz w:val="23"/>
          <w:szCs w:val="23"/>
          <w:shd w:val="clear" w:color="auto" w:fill="FEFEFE"/>
        </w:rPr>
      </w:pPr>
      <w:r w:rsidRPr="00DC4C22">
        <w:rPr>
          <w:rFonts w:ascii="Times New Roman" w:hAnsi="Times New Roman" w:cs="Times New Roman"/>
          <w:sz w:val="23"/>
          <w:szCs w:val="23"/>
          <w:shd w:val="clear" w:color="auto" w:fill="FEFEFE"/>
        </w:rPr>
        <w:t>d)</w:t>
      </w:r>
      <w:r w:rsidRPr="00DC4C22">
        <w:rPr>
          <w:rFonts w:ascii="Times New Roman" w:hAnsi="Times New Roman" w:cs="Times New Roman"/>
          <w:sz w:val="23"/>
          <w:szCs w:val="23"/>
          <w:shd w:val="clear" w:color="auto" w:fill="FEFEFE"/>
        </w:rPr>
        <w:tab/>
        <w:t>vznikli v dôsledku živelnej katastrofy,</w:t>
      </w:r>
    </w:p>
    <w:p w14:paraId="43B1F45C" w14:textId="12F57860" w:rsidR="008872F0" w:rsidRDefault="00691A85" w:rsidP="00691A85">
      <w:pPr>
        <w:pStyle w:val="NoSpacing"/>
        <w:ind w:left="851" w:hanging="425"/>
        <w:jc w:val="both"/>
        <w:rPr>
          <w:rFonts w:ascii="Times New Roman" w:hAnsi="Times New Roman" w:cs="Times New Roman"/>
          <w:sz w:val="23"/>
          <w:szCs w:val="23"/>
          <w:shd w:val="clear" w:color="auto" w:fill="FEFEFE"/>
        </w:rPr>
      </w:pPr>
      <w:r w:rsidRPr="00DC4C22">
        <w:rPr>
          <w:rFonts w:ascii="Times New Roman" w:hAnsi="Times New Roman" w:cs="Times New Roman"/>
          <w:sz w:val="23"/>
          <w:szCs w:val="23"/>
          <w:shd w:val="clear" w:color="auto" w:fill="FEFEFE"/>
        </w:rPr>
        <w:t>e)</w:t>
      </w:r>
      <w:r w:rsidRPr="00DC4C22">
        <w:rPr>
          <w:rFonts w:ascii="Times New Roman" w:hAnsi="Times New Roman" w:cs="Times New Roman"/>
          <w:sz w:val="23"/>
          <w:szCs w:val="23"/>
          <w:shd w:val="clear" w:color="auto" w:fill="FEFEFE"/>
        </w:rPr>
        <w:tab/>
        <w:t xml:space="preserve">boli spôsobené (úmyselným alebo neúmyselným) nesprávnym či nadmerným používaním Tovaru, jeho nesprávnym ošetrovaním, nesprávnym servisom, nesprávnym použitím </w:t>
      </w:r>
      <w:r w:rsidRPr="009F60B5">
        <w:rPr>
          <w:rFonts w:ascii="Times New Roman" w:hAnsi="Times New Roman" w:cs="Times New Roman"/>
          <w:sz w:val="23"/>
          <w:szCs w:val="23"/>
          <w:shd w:val="clear" w:color="auto" w:fill="FEFEFE"/>
        </w:rPr>
        <w:t xml:space="preserve">prídavných zariadení iných ako predpisuje výrobca alebo </w:t>
      </w:r>
      <w:r w:rsidR="0041278B" w:rsidRPr="009F60B5">
        <w:rPr>
          <w:rFonts w:ascii="Times New Roman" w:hAnsi="Times New Roman" w:cs="Times New Roman"/>
          <w:sz w:val="23"/>
          <w:szCs w:val="23"/>
          <w:shd w:val="clear" w:color="auto" w:fill="FEFEFE"/>
        </w:rPr>
        <w:t>Obchodník</w:t>
      </w:r>
      <w:r w:rsidRPr="009F60B5">
        <w:rPr>
          <w:rFonts w:ascii="Times New Roman" w:hAnsi="Times New Roman" w:cs="Times New Roman"/>
          <w:sz w:val="23"/>
          <w:szCs w:val="23"/>
          <w:shd w:val="clear" w:color="auto" w:fill="FEFEFE"/>
        </w:rPr>
        <w:t xml:space="preserve"> alebo </w:t>
      </w:r>
      <w:r w:rsidRPr="00DC4C22">
        <w:rPr>
          <w:rFonts w:ascii="Times New Roman" w:hAnsi="Times New Roman" w:cs="Times New Roman"/>
          <w:sz w:val="23"/>
          <w:szCs w:val="23"/>
          <w:shd w:val="clear" w:color="auto" w:fill="FEFEFE"/>
        </w:rPr>
        <w:t>ako vyplývajú z povahy a účelu užívania</w:t>
      </w:r>
      <w:r w:rsidR="008872F0">
        <w:rPr>
          <w:rFonts w:ascii="Times New Roman" w:hAnsi="Times New Roman" w:cs="Times New Roman"/>
          <w:sz w:val="23"/>
          <w:szCs w:val="23"/>
          <w:shd w:val="clear" w:color="auto" w:fill="FEFEFE"/>
        </w:rPr>
        <w:t xml:space="preserve"> </w:t>
      </w:r>
      <w:r w:rsidR="008872F0">
        <w:rPr>
          <w:rFonts w:ascii="Times New Roman" w:hAnsi="Times New Roman" w:cs="Times New Roman"/>
          <w:sz w:val="23"/>
          <w:szCs w:val="23"/>
        </w:rPr>
        <w:t>alebo z informácií uvedených priamo na Tovare alebo v rámci sprievodných dokumentov k Tovaru</w:t>
      </w:r>
      <w:r w:rsidR="008872F0">
        <w:rPr>
          <w:rFonts w:ascii="Times New Roman" w:hAnsi="Times New Roman" w:cs="Times New Roman"/>
          <w:sz w:val="23"/>
          <w:szCs w:val="23"/>
          <w:shd w:val="clear" w:color="auto" w:fill="FEFEFE"/>
        </w:rPr>
        <w:t>,</w:t>
      </w:r>
    </w:p>
    <w:p w14:paraId="0C0846F5" w14:textId="050E5DD3" w:rsidR="00691A85" w:rsidRPr="003347AF" w:rsidRDefault="008872F0" w:rsidP="00691A85">
      <w:pPr>
        <w:pStyle w:val="NoSpacing"/>
        <w:ind w:left="851" w:hanging="425"/>
        <w:jc w:val="both"/>
        <w:rPr>
          <w:rFonts w:ascii="Times New Roman" w:hAnsi="Times New Roman" w:cs="Times New Roman"/>
          <w:sz w:val="23"/>
          <w:szCs w:val="23"/>
          <w:shd w:val="clear" w:color="auto" w:fill="FEFEFE"/>
        </w:rPr>
      </w:pPr>
      <w:r>
        <w:rPr>
          <w:rFonts w:ascii="Times New Roman" w:hAnsi="Times New Roman" w:cs="Times New Roman"/>
          <w:sz w:val="23"/>
          <w:szCs w:val="23"/>
          <w:shd w:val="clear" w:color="auto" w:fill="FEFEFE"/>
        </w:rPr>
        <w:t>f)</w:t>
      </w:r>
      <w:r>
        <w:rPr>
          <w:rFonts w:ascii="Times New Roman" w:hAnsi="Times New Roman" w:cs="Times New Roman"/>
          <w:sz w:val="23"/>
          <w:szCs w:val="23"/>
          <w:shd w:val="clear" w:color="auto" w:fill="FEFEFE"/>
        </w:rPr>
        <w:tab/>
        <w:t>ide o zjavné vady Tovaru, ktoré neboli oznámené Obchodníkovi bezodkladne po prevzatí Tovaru.</w:t>
      </w:r>
    </w:p>
    <w:p w14:paraId="3496E60B" w14:textId="77777777" w:rsidR="00AE29D4" w:rsidRPr="003347AF" w:rsidRDefault="00AE29D4" w:rsidP="00691A85">
      <w:pPr>
        <w:pStyle w:val="NoSpacing"/>
        <w:numPr>
          <w:ilvl w:val="0"/>
          <w:numId w:val="25"/>
        </w:numPr>
        <w:ind w:left="426" w:hanging="426"/>
        <w:jc w:val="both"/>
        <w:rPr>
          <w:rFonts w:ascii="Times New Roman" w:hAnsi="Times New Roman" w:cs="Times New Roman"/>
          <w:sz w:val="23"/>
          <w:szCs w:val="23"/>
          <w:shd w:val="clear" w:color="auto" w:fill="FEFEFE"/>
        </w:rPr>
      </w:pPr>
      <w:r w:rsidRPr="003347AF">
        <w:rPr>
          <w:rFonts w:ascii="Times New Roman" w:hAnsi="Times New Roman" w:cs="Times New Roman"/>
          <w:sz w:val="23"/>
          <w:szCs w:val="23"/>
          <w:shd w:val="clear" w:color="auto" w:fill="FEFEFE"/>
        </w:rPr>
        <w:t>Uplatnenie nároku Klienta zo zodpovednosti za vady nemá odkladný účinok vo vzťahu k splatnosti faktúry vystavenej mu za Tovar, ktor</w:t>
      </w:r>
      <w:r w:rsidR="00822943" w:rsidRPr="003347AF">
        <w:rPr>
          <w:rFonts w:ascii="Times New Roman" w:hAnsi="Times New Roman" w:cs="Times New Roman"/>
          <w:sz w:val="23"/>
          <w:szCs w:val="23"/>
          <w:shd w:val="clear" w:color="auto" w:fill="FEFEFE"/>
        </w:rPr>
        <w:t>ý</w:t>
      </w:r>
      <w:r w:rsidRPr="003347AF">
        <w:rPr>
          <w:rFonts w:ascii="Times New Roman" w:hAnsi="Times New Roman" w:cs="Times New Roman"/>
          <w:sz w:val="23"/>
          <w:szCs w:val="23"/>
          <w:shd w:val="clear" w:color="auto" w:fill="FEFEFE"/>
        </w:rPr>
        <w:t xml:space="preserve"> </w:t>
      </w:r>
      <w:r w:rsidR="00822943" w:rsidRPr="003347AF">
        <w:rPr>
          <w:rFonts w:ascii="Times New Roman" w:hAnsi="Times New Roman" w:cs="Times New Roman"/>
          <w:sz w:val="23"/>
          <w:szCs w:val="23"/>
          <w:shd w:val="clear" w:color="auto" w:fill="FEFEFE"/>
        </w:rPr>
        <w:t>je</w:t>
      </w:r>
      <w:r w:rsidRPr="003347AF">
        <w:rPr>
          <w:rFonts w:ascii="Times New Roman" w:hAnsi="Times New Roman" w:cs="Times New Roman"/>
          <w:sz w:val="23"/>
          <w:szCs w:val="23"/>
          <w:shd w:val="clear" w:color="auto" w:fill="FEFEFE"/>
        </w:rPr>
        <w:t xml:space="preserve"> reklamovan</w:t>
      </w:r>
      <w:r w:rsidR="00822943" w:rsidRPr="003347AF">
        <w:rPr>
          <w:rFonts w:ascii="Times New Roman" w:hAnsi="Times New Roman" w:cs="Times New Roman"/>
          <w:sz w:val="23"/>
          <w:szCs w:val="23"/>
          <w:shd w:val="clear" w:color="auto" w:fill="FEFEFE"/>
        </w:rPr>
        <w:t>ý</w:t>
      </w:r>
      <w:r w:rsidRPr="003347AF">
        <w:rPr>
          <w:rFonts w:ascii="Times New Roman" w:hAnsi="Times New Roman" w:cs="Times New Roman"/>
          <w:sz w:val="23"/>
          <w:szCs w:val="23"/>
          <w:shd w:val="clear" w:color="auto" w:fill="FEFEFE"/>
        </w:rPr>
        <w:t>.</w:t>
      </w:r>
    </w:p>
    <w:p w14:paraId="60A532A8" w14:textId="13320C85" w:rsidR="009F039E" w:rsidRDefault="002A75EA" w:rsidP="009F039E">
      <w:pPr>
        <w:pStyle w:val="NoSpacing"/>
        <w:numPr>
          <w:ilvl w:val="0"/>
          <w:numId w:val="25"/>
        </w:numPr>
        <w:ind w:left="426" w:hanging="426"/>
        <w:jc w:val="both"/>
        <w:rPr>
          <w:rFonts w:ascii="Times New Roman" w:hAnsi="Times New Roman" w:cs="Times New Roman"/>
          <w:sz w:val="23"/>
          <w:szCs w:val="23"/>
          <w:shd w:val="clear" w:color="auto" w:fill="FEFEFE"/>
        </w:rPr>
      </w:pPr>
      <w:r w:rsidRPr="003347AF">
        <w:rPr>
          <w:rFonts w:ascii="Times New Roman" w:hAnsi="Times New Roman" w:cs="Times New Roman"/>
          <w:sz w:val="23"/>
          <w:szCs w:val="23"/>
          <w:shd w:val="clear" w:color="auto" w:fill="FEFEFE"/>
        </w:rPr>
        <w:t>Ak Klient uplatní reklamáciu vo vzťahu k Tovaru, za ktorý ku dňu reklamácie nezaplatil celú výšku Odplaty</w:t>
      </w:r>
      <w:r w:rsidR="00C56400" w:rsidRPr="003347AF">
        <w:rPr>
          <w:rFonts w:ascii="Times New Roman" w:hAnsi="Times New Roman" w:cs="Times New Roman"/>
          <w:sz w:val="23"/>
          <w:szCs w:val="23"/>
          <w:shd w:val="clear" w:color="auto" w:fill="FEFEFE"/>
        </w:rPr>
        <w:t xml:space="preserve">, vyhradzuje si </w:t>
      </w:r>
      <w:r w:rsidR="0041278B" w:rsidRPr="003347AF">
        <w:rPr>
          <w:rFonts w:ascii="Times New Roman" w:hAnsi="Times New Roman" w:cs="Times New Roman"/>
          <w:sz w:val="23"/>
          <w:szCs w:val="23"/>
          <w:shd w:val="clear" w:color="auto" w:fill="FEFEFE"/>
        </w:rPr>
        <w:t>Obchodník</w:t>
      </w:r>
      <w:r w:rsidR="00C56400" w:rsidRPr="003347AF">
        <w:rPr>
          <w:rFonts w:ascii="Times New Roman" w:hAnsi="Times New Roman" w:cs="Times New Roman"/>
          <w:sz w:val="23"/>
          <w:szCs w:val="23"/>
          <w:shd w:val="clear" w:color="auto" w:fill="FEFEFE"/>
        </w:rPr>
        <w:t xml:space="preserve"> právo odstrániť vady až po tom, ako bude zaplatená celá výška Odplaty.</w:t>
      </w:r>
    </w:p>
    <w:p w14:paraId="5B9546D1" w14:textId="6728A5B1" w:rsidR="008872F0" w:rsidRPr="00BD4705" w:rsidRDefault="008872F0" w:rsidP="009F039E">
      <w:pPr>
        <w:pStyle w:val="NoSpacing"/>
        <w:numPr>
          <w:ilvl w:val="0"/>
          <w:numId w:val="25"/>
        </w:numPr>
        <w:ind w:left="426" w:hanging="426"/>
        <w:jc w:val="both"/>
        <w:rPr>
          <w:rFonts w:ascii="Times New Roman" w:hAnsi="Times New Roman"/>
          <w:sz w:val="23"/>
          <w:shd w:val="clear" w:color="auto" w:fill="FEFEFE"/>
        </w:rPr>
      </w:pPr>
      <w:r w:rsidRPr="003C3984">
        <w:rPr>
          <w:rFonts w:ascii="Times New Roman" w:hAnsi="Times New Roman" w:cs="Times New Roman"/>
          <w:sz w:val="23"/>
          <w:szCs w:val="23"/>
          <w:shd w:val="clear" w:color="auto" w:fill="FFFFFF"/>
        </w:rPr>
        <w:t xml:space="preserve">Záručná doba je 24 mesiacov, s výnimkou prípadov: (i) ak sa </w:t>
      </w:r>
      <w:r>
        <w:rPr>
          <w:rFonts w:ascii="Times New Roman" w:hAnsi="Times New Roman" w:cs="Times New Roman"/>
          <w:sz w:val="23"/>
          <w:szCs w:val="23"/>
          <w:shd w:val="clear" w:color="auto" w:fill="FFFFFF"/>
        </w:rPr>
        <w:t>Klient</w:t>
      </w:r>
      <w:r w:rsidRPr="003C3984">
        <w:rPr>
          <w:rFonts w:ascii="Times New Roman" w:hAnsi="Times New Roman" w:cs="Times New Roman"/>
          <w:sz w:val="23"/>
          <w:szCs w:val="23"/>
          <w:shd w:val="clear" w:color="auto" w:fill="FFFFFF"/>
        </w:rPr>
        <w:t xml:space="preserve"> s Obchodníkom dohodli na záruke podľa prísnejších zásad alebo (ii) </w:t>
      </w:r>
      <w:r w:rsidRPr="003C3984">
        <w:rPr>
          <w:rFonts w:ascii="Times New Roman" w:hAnsi="Times New Roman" w:cs="Times New Roman"/>
          <w:sz w:val="23"/>
          <w:szCs w:val="23"/>
        </w:rPr>
        <w:t>ak je na Tovare uvedený dátum minimálnej trvanlivosti, prípadne je pri veci podliehajúcej rýchlej skaze uvedená doba, v ktorej je vec (Tovar) možné použiť, trvá záručná doba do takéhoto dátumu</w:t>
      </w:r>
      <w:r w:rsidRPr="003C3984">
        <w:rPr>
          <w:rFonts w:ascii="Times New Roman" w:hAnsi="Times New Roman" w:cs="Times New Roman"/>
          <w:sz w:val="23"/>
          <w:szCs w:val="23"/>
          <w:shd w:val="clear" w:color="auto" w:fill="FFFFFF"/>
        </w:rPr>
        <w:t>. Prípadné ďalšie podmienky záruky môže určiť záručný list alebo osobitná písomná dohoda uzatvorená medzi Obchodníkom a </w:t>
      </w:r>
      <w:r>
        <w:rPr>
          <w:rFonts w:ascii="Times New Roman" w:hAnsi="Times New Roman" w:cs="Times New Roman"/>
          <w:sz w:val="23"/>
          <w:szCs w:val="23"/>
          <w:shd w:val="clear" w:color="auto" w:fill="FFFFFF"/>
        </w:rPr>
        <w:t>Klientom</w:t>
      </w:r>
      <w:r w:rsidRPr="003C3984">
        <w:rPr>
          <w:rFonts w:ascii="Times New Roman" w:hAnsi="Times New Roman" w:cs="Times New Roman"/>
          <w:sz w:val="23"/>
          <w:szCs w:val="23"/>
          <w:shd w:val="clear" w:color="auto" w:fill="FFFFFF"/>
        </w:rPr>
        <w:t xml:space="preserve"> alebo iné dokumenty zasielané spolu s Tovarom, ktoré obsahujú podmienky a trvanie lehoty spotreby Tovaru.</w:t>
      </w:r>
    </w:p>
    <w:p w14:paraId="0DFC8104" w14:textId="77777777" w:rsidR="00042172" w:rsidRPr="003347AF" w:rsidRDefault="00042172" w:rsidP="009F039E">
      <w:pPr>
        <w:pStyle w:val="NoSpacing"/>
        <w:jc w:val="both"/>
        <w:rPr>
          <w:rFonts w:ascii="Times New Roman" w:hAnsi="Times New Roman" w:cs="Times New Roman"/>
          <w:sz w:val="23"/>
          <w:szCs w:val="23"/>
          <w:shd w:val="clear" w:color="auto" w:fill="FEFEFE"/>
        </w:rPr>
      </w:pPr>
    </w:p>
    <w:p w14:paraId="3C9542B4" w14:textId="218A90E0" w:rsidR="00691A85" w:rsidRPr="003347AF" w:rsidRDefault="002B3129" w:rsidP="00585F84">
      <w:pPr>
        <w:pStyle w:val="NoSpacing"/>
        <w:rPr>
          <w:rFonts w:ascii="Times New Roman" w:hAnsi="Times New Roman" w:cs="Times New Roman"/>
          <w:b/>
          <w:sz w:val="23"/>
          <w:szCs w:val="23"/>
          <w:shd w:val="clear" w:color="auto" w:fill="FEFEFE"/>
        </w:rPr>
      </w:pPr>
      <w:r w:rsidRPr="003347AF">
        <w:rPr>
          <w:rFonts w:ascii="Times New Roman" w:hAnsi="Times New Roman" w:cs="Times New Roman"/>
          <w:b/>
          <w:sz w:val="23"/>
          <w:szCs w:val="23"/>
          <w:shd w:val="clear" w:color="auto" w:fill="FEFEFE"/>
        </w:rPr>
        <w:t>Čl. XI</w:t>
      </w:r>
      <w:r w:rsidR="00FF552E" w:rsidRPr="003347AF">
        <w:rPr>
          <w:rFonts w:ascii="Times New Roman" w:hAnsi="Times New Roman" w:cs="Times New Roman"/>
          <w:b/>
          <w:sz w:val="23"/>
          <w:szCs w:val="23"/>
          <w:shd w:val="clear" w:color="auto" w:fill="FEFEFE"/>
        </w:rPr>
        <w:t>I</w:t>
      </w:r>
    </w:p>
    <w:p w14:paraId="452CCDE7" w14:textId="1920079A" w:rsidR="00585F84" w:rsidRPr="003347AF" w:rsidRDefault="00585F84" w:rsidP="00585F84">
      <w:pPr>
        <w:pStyle w:val="NoSpacing"/>
        <w:rPr>
          <w:rFonts w:ascii="Times New Roman" w:hAnsi="Times New Roman" w:cs="Times New Roman"/>
          <w:b/>
          <w:sz w:val="23"/>
          <w:szCs w:val="23"/>
          <w:shd w:val="clear" w:color="auto" w:fill="FEFEFE"/>
        </w:rPr>
      </w:pPr>
      <w:r w:rsidRPr="003347AF">
        <w:rPr>
          <w:rFonts w:ascii="Times New Roman" w:hAnsi="Times New Roman" w:cs="Times New Roman"/>
          <w:b/>
          <w:sz w:val="23"/>
          <w:szCs w:val="23"/>
          <w:shd w:val="clear" w:color="auto" w:fill="FEFEFE"/>
        </w:rPr>
        <w:t>Reklamačný poriadok a zodpovednosť za vady vo vzťahu k Spotrebiteľovi</w:t>
      </w:r>
    </w:p>
    <w:p w14:paraId="62E400F1" w14:textId="77777777" w:rsidR="00585F84" w:rsidRPr="003347AF" w:rsidRDefault="00585F84" w:rsidP="00585F84">
      <w:pPr>
        <w:pStyle w:val="NoSpacing"/>
        <w:rPr>
          <w:rFonts w:ascii="Times New Roman" w:hAnsi="Times New Roman" w:cs="Times New Roman"/>
          <w:sz w:val="23"/>
          <w:szCs w:val="23"/>
          <w:shd w:val="clear" w:color="auto" w:fill="FEFEFE"/>
        </w:rPr>
      </w:pPr>
    </w:p>
    <w:p w14:paraId="6004F836" w14:textId="02170BE2" w:rsidR="00585F84" w:rsidRPr="003347AF" w:rsidRDefault="00F82BF0" w:rsidP="00F82BF0">
      <w:pPr>
        <w:pStyle w:val="NoSpacing"/>
        <w:numPr>
          <w:ilvl w:val="0"/>
          <w:numId w:val="27"/>
        </w:numPr>
        <w:ind w:left="426" w:hanging="426"/>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 xml:space="preserve">Ak ide o vadu, ktorú možno odstrániť, má Spotrebiteľ právo, aby bola bezplatne, včas a riadne odstránená.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 xml:space="preserve"> je povinný vadu bez zbytočného odkladu odstrániť.</w:t>
      </w:r>
    </w:p>
    <w:p w14:paraId="39B32794" w14:textId="492F8E1B" w:rsidR="00F82BF0" w:rsidRPr="003347AF" w:rsidRDefault="00F82BF0" w:rsidP="00F82BF0">
      <w:pPr>
        <w:pStyle w:val="NoSpacing"/>
        <w:numPr>
          <w:ilvl w:val="0"/>
          <w:numId w:val="27"/>
        </w:numPr>
        <w:ind w:left="426" w:hanging="426"/>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 xml:space="preserve">Spotrebiteľ môže namiesto odstránenia vady požadovať výmenu Tovaru, alebo ak sa vada týka len súčasti Tovaru, výmenu súčasti, ak tým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ovi nevzniknú neprimerané náklady vzhľadom na cenu Tovaru alebo závažnosť vady.</w:t>
      </w:r>
    </w:p>
    <w:p w14:paraId="29022B30" w14:textId="77777777" w:rsidR="00E30280" w:rsidRPr="003347AF" w:rsidRDefault="00E30280" w:rsidP="00E30280">
      <w:pPr>
        <w:pStyle w:val="NoSpacing"/>
        <w:numPr>
          <w:ilvl w:val="0"/>
          <w:numId w:val="27"/>
        </w:numPr>
        <w:ind w:left="426" w:hanging="426"/>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Spotrebiteľ je výberom a uplatnením nároku z vád podľa bodu 1 alebo 2 tohto článku VOP viazaný a nemôže ho jednostranne zmeniť.</w:t>
      </w:r>
    </w:p>
    <w:p w14:paraId="533FA2C8" w14:textId="406B73B5" w:rsidR="001D3437" w:rsidRPr="003347AF" w:rsidRDefault="0041278B" w:rsidP="001D3437">
      <w:pPr>
        <w:pStyle w:val="NoSpacing"/>
        <w:numPr>
          <w:ilvl w:val="0"/>
          <w:numId w:val="27"/>
        </w:numPr>
        <w:ind w:left="426" w:hanging="426"/>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Obchodník</w:t>
      </w:r>
      <w:r w:rsidR="001D3437" w:rsidRPr="003347AF">
        <w:rPr>
          <w:rFonts w:ascii="Times New Roman" w:hAnsi="Times New Roman" w:cs="Times New Roman"/>
          <w:sz w:val="23"/>
          <w:szCs w:val="23"/>
          <w:shd w:val="clear" w:color="auto" w:fill="FFFFFF"/>
        </w:rPr>
        <w:t xml:space="preserve"> môže vždy namiesto odstránenia vady vymeniť </w:t>
      </w:r>
      <w:proofErr w:type="spellStart"/>
      <w:r w:rsidR="001D3437" w:rsidRPr="003347AF">
        <w:rPr>
          <w:rFonts w:ascii="Times New Roman" w:hAnsi="Times New Roman" w:cs="Times New Roman"/>
          <w:sz w:val="23"/>
          <w:szCs w:val="23"/>
          <w:shd w:val="clear" w:color="auto" w:fill="FFFFFF"/>
        </w:rPr>
        <w:t>vadný</w:t>
      </w:r>
      <w:proofErr w:type="spellEnd"/>
      <w:r w:rsidR="001D3437" w:rsidRPr="003347AF">
        <w:rPr>
          <w:rFonts w:ascii="Times New Roman" w:hAnsi="Times New Roman" w:cs="Times New Roman"/>
          <w:sz w:val="23"/>
          <w:szCs w:val="23"/>
          <w:shd w:val="clear" w:color="auto" w:fill="FFFFFF"/>
        </w:rPr>
        <w:t xml:space="preserve"> Tovar za </w:t>
      </w:r>
      <w:proofErr w:type="spellStart"/>
      <w:r w:rsidR="001D3437" w:rsidRPr="003347AF">
        <w:rPr>
          <w:rFonts w:ascii="Times New Roman" w:hAnsi="Times New Roman" w:cs="Times New Roman"/>
          <w:sz w:val="23"/>
          <w:szCs w:val="23"/>
          <w:shd w:val="clear" w:color="auto" w:fill="FFFFFF"/>
        </w:rPr>
        <w:t>bezvadný</w:t>
      </w:r>
      <w:proofErr w:type="spellEnd"/>
      <w:r w:rsidR="001D3437" w:rsidRPr="003347AF">
        <w:rPr>
          <w:rFonts w:ascii="Times New Roman" w:hAnsi="Times New Roman" w:cs="Times New Roman"/>
          <w:sz w:val="23"/>
          <w:szCs w:val="23"/>
          <w:shd w:val="clear" w:color="auto" w:fill="FFFFFF"/>
        </w:rPr>
        <w:t>, ak to Spotrebiteľovi nespôsobí závažné ťažkosti.</w:t>
      </w:r>
    </w:p>
    <w:p w14:paraId="4B54C466" w14:textId="77777777" w:rsidR="00D015A7" w:rsidRPr="003347AF" w:rsidRDefault="00D015A7" w:rsidP="00D015A7">
      <w:pPr>
        <w:pStyle w:val="NoSpacing"/>
        <w:numPr>
          <w:ilvl w:val="0"/>
          <w:numId w:val="27"/>
        </w:numPr>
        <w:ind w:left="426" w:hanging="426"/>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Ak ide o vadu, ktorú nemožno odstrániť a ktorá bráni tomu, aby sa Tovar mohol riadne užívať ako Tovar bez vady, má Spotrebiteľ právo na výmenu Tovaru alebo má právo od Zmluvy odstúpiť. Tie isté práva prislúchajú Spotrebiteľovi, ak ide síce o odstrániteľné vady, ak však Spotrebiteľ nemôže pre opätovné vyskytnutie sa vady po oprave alebo pre väčší počet vád Tovar riadne užívať.</w:t>
      </w:r>
    </w:p>
    <w:p w14:paraId="0DFF4C8F" w14:textId="77777777" w:rsidR="00F82BF0" w:rsidRPr="003347AF" w:rsidRDefault="00D015A7" w:rsidP="00F82BF0">
      <w:pPr>
        <w:pStyle w:val="NoSpacing"/>
        <w:numPr>
          <w:ilvl w:val="0"/>
          <w:numId w:val="27"/>
        </w:numPr>
        <w:ind w:left="426" w:hanging="426"/>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Ak ide o iné neodstrániteľné vady, má Spotrebiteľ právo na primeranú zľavu z ceny Tovaru.</w:t>
      </w:r>
    </w:p>
    <w:p w14:paraId="1628B2B7" w14:textId="7542C5AF" w:rsidR="00D015A7" w:rsidRPr="003347AF" w:rsidRDefault="0041278B" w:rsidP="00D015A7">
      <w:pPr>
        <w:pStyle w:val="NoSpacing"/>
        <w:numPr>
          <w:ilvl w:val="0"/>
          <w:numId w:val="27"/>
        </w:numPr>
        <w:ind w:left="426" w:hanging="426"/>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Obchodník</w:t>
      </w:r>
      <w:r w:rsidR="00D015A7" w:rsidRPr="003347AF">
        <w:rPr>
          <w:rFonts w:ascii="Times New Roman" w:hAnsi="Times New Roman" w:cs="Times New Roman"/>
          <w:sz w:val="23"/>
          <w:szCs w:val="23"/>
          <w:shd w:val="clear" w:color="auto" w:fill="FFFFFF"/>
        </w:rPr>
        <w:t xml:space="preserve"> zodpovedá za vady, ktoré má Tovar pri prevzatí Spotrebiteľom a za vady, ktoré sa vyskytnú po prevzatí Tovaru v záručnej dobe. </w:t>
      </w:r>
    </w:p>
    <w:p w14:paraId="325CC2C4" w14:textId="238A1CEF" w:rsidR="00D015A7" w:rsidRPr="003347AF" w:rsidRDefault="00D015A7" w:rsidP="00D015A7">
      <w:pPr>
        <w:pStyle w:val="NoSpacing"/>
        <w:numPr>
          <w:ilvl w:val="0"/>
          <w:numId w:val="27"/>
        </w:numPr>
        <w:ind w:left="426" w:hanging="426"/>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Pri použitom Tovare nezodpovedá</w:t>
      </w:r>
      <w:r w:rsidR="00620929" w:rsidRPr="003347AF">
        <w:rPr>
          <w:rFonts w:ascii="Times New Roman" w:hAnsi="Times New Roman" w:cs="Times New Roman"/>
          <w:sz w:val="23"/>
          <w:szCs w:val="23"/>
          <w:shd w:val="clear" w:color="auto" w:fill="FFFFFF"/>
        </w:rPr>
        <w:t xml:space="preserve">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 xml:space="preserve"> za vady vzniknuté jeho použitím alebo opotrebením. Pri Tovare predávanom za nižšiu cenu nezodpovedá </w:t>
      </w:r>
      <w:r w:rsidR="0041278B" w:rsidRPr="003347AF">
        <w:rPr>
          <w:rFonts w:ascii="Times New Roman" w:hAnsi="Times New Roman" w:cs="Times New Roman"/>
          <w:sz w:val="23"/>
          <w:szCs w:val="23"/>
          <w:shd w:val="clear" w:color="auto" w:fill="FFFFFF"/>
        </w:rPr>
        <w:t>Obchodník</w:t>
      </w:r>
      <w:r w:rsidR="00620929" w:rsidRPr="003347AF">
        <w:rPr>
          <w:rFonts w:ascii="Times New Roman" w:hAnsi="Times New Roman" w:cs="Times New Roman"/>
          <w:sz w:val="23"/>
          <w:szCs w:val="23"/>
          <w:shd w:val="clear" w:color="auto" w:fill="FFFFFF"/>
        </w:rPr>
        <w:t xml:space="preserve"> </w:t>
      </w:r>
      <w:r w:rsidRPr="003347AF">
        <w:rPr>
          <w:rFonts w:ascii="Times New Roman" w:hAnsi="Times New Roman" w:cs="Times New Roman"/>
          <w:sz w:val="23"/>
          <w:szCs w:val="23"/>
          <w:shd w:val="clear" w:color="auto" w:fill="FFFFFF"/>
        </w:rPr>
        <w:t>za vadu, pre ktorú bola dojednaná nižšia cena.</w:t>
      </w:r>
    </w:p>
    <w:p w14:paraId="2BA89A18" w14:textId="7B38793C" w:rsidR="00D015A7" w:rsidRPr="003347AF" w:rsidRDefault="00D015A7" w:rsidP="00D015A7">
      <w:pPr>
        <w:pStyle w:val="NoSpacing"/>
        <w:numPr>
          <w:ilvl w:val="0"/>
          <w:numId w:val="27"/>
        </w:numPr>
        <w:ind w:left="426" w:hanging="426"/>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 xml:space="preserve">Záručná doba je </w:t>
      </w:r>
      <w:r w:rsidR="0043082A" w:rsidRPr="003347AF">
        <w:rPr>
          <w:rFonts w:ascii="Times New Roman" w:hAnsi="Times New Roman" w:cs="Times New Roman"/>
          <w:sz w:val="23"/>
          <w:szCs w:val="23"/>
          <w:shd w:val="clear" w:color="auto" w:fill="FFFFFF"/>
        </w:rPr>
        <w:t>24 mesiacov,</w:t>
      </w:r>
      <w:r w:rsidRPr="003347AF">
        <w:rPr>
          <w:rFonts w:ascii="Times New Roman" w:hAnsi="Times New Roman" w:cs="Times New Roman"/>
          <w:sz w:val="23"/>
          <w:szCs w:val="23"/>
          <w:shd w:val="clear" w:color="auto" w:fill="FFFFFF"/>
        </w:rPr>
        <w:t xml:space="preserve"> </w:t>
      </w:r>
      <w:r w:rsidR="0043082A" w:rsidRPr="003347AF">
        <w:rPr>
          <w:rFonts w:ascii="Times New Roman" w:hAnsi="Times New Roman" w:cs="Times New Roman"/>
          <w:sz w:val="23"/>
          <w:szCs w:val="23"/>
          <w:shd w:val="clear" w:color="auto" w:fill="FFFFFF"/>
        </w:rPr>
        <w:t>s výnimkou prípadov: (i) ak sa Spotrebiteľ s </w:t>
      </w:r>
      <w:r w:rsidR="0041278B" w:rsidRPr="003347AF">
        <w:rPr>
          <w:rFonts w:ascii="Times New Roman" w:hAnsi="Times New Roman" w:cs="Times New Roman"/>
          <w:sz w:val="23"/>
          <w:szCs w:val="23"/>
          <w:shd w:val="clear" w:color="auto" w:fill="FFFFFF"/>
        </w:rPr>
        <w:t>Obchodník</w:t>
      </w:r>
      <w:r w:rsidR="0043082A" w:rsidRPr="003347AF">
        <w:rPr>
          <w:rFonts w:ascii="Times New Roman" w:hAnsi="Times New Roman" w:cs="Times New Roman"/>
          <w:sz w:val="23"/>
          <w:szCs w:val="23"/>
          <w:shd w:val="clear" w:color="auto" w:fill="FFFFFF"/>
        </w:rPr>
        <w:t xml:space="preserve">om </w:t>
      </w:r>
      <w:r w:rsidRPr="003347AF">
        <w:rPr>
          <w:rFonts w:ascii="Times New Roman" w:hAnsi="Times New Roman" w:cs="Times New Roman"/>
          <w:sz w:val="23"/>
          <w:szCs w:val="23"/>
          <w:shd w:val="clear" w:color="auto" w:fill="FFFFFF"/>
        </w:rPr>
        <w:t>dohodli na záruke podľa prísnejších zásad</w:t>
      </w:r>
      <w:r w:rsidR="0043082A" w:rsidRPr="003347AF">
        <w:rPr>
          <w:rFonts w:ascii="Times New Roman" w:hAnsi="Times New Roman" w:cs="Times New Roman"/>
          <w:sz w:val="23"/>
          <w:szCs w:val="23"/>
          <w:shd w:val="clear" w:color="auto" w:fill="FFFFFF"/>
        </w:rPr>
        <w:t xml:space="preserve"> alebo (ii) </w:t>
      </w:r>
      <w:r w:rsidR="0043082A" w:rsidRPr="003347AF">
        <w:rPr>
          <w:rFonts w:ascii="Times New Roman" w:hAnsi="Times New Roman" w:cs="Times New Roman"/>
          <w:sz w:val="23"/>
          <w:szCs w:val="23"/>
        </w:rPr>
        <w:t>ak je na Tovare uvedený dátum minimálnej trvanlivosti, prípadne je pri veci podliehajúcej rýchlej skaze uvedená doba, v ktorej je vec (Tovar) možné použiť, trvá záručná doba do takéhoto dátumu</w:t>
      </w:r>
      <w:r w:rsidRPr="003347AF">
        <w:rPr>
          <w:rFonts w:ascii="Times New Roman" w:hAnsi="Times New Roman" w:cs="Times New Roman"/>
          <w:sz w:val="23"/>
          <w:szCs w:val="23"/>
          <w:shd w:val="clear" w:color="auto" w:fill="FFFFFF"/>
        </w:rPr>
        <w:t>. Prípadné ďalšie podmienky záruky</w:t>
      </w:r>
      <w:r w:rsidR="0043082A" w:rsidRPr="003347AF">
        <w:rPr>
          <w:rFonts w:ascii="Times New Roman" w:hAnsi="Times New Roman" w:cs="Times New Roman"/>
          <w:sz w:val="23"/>
          <w:szCs w:val="23"/>
          <w:shd w:val="clear" w:color="auto" w:fill="FFFFFF"/>
        </w:rPr>
        <w:t xml:space="preserve"> môže určiť</w:t>
      </w:r>
      <w:r w:rsidRPr="003347AF">
        <w:rPr>
          <w:rFonts w:ascii="Times New Roman" w:hAnsi="Times New Roman" w:cs="Times New Roman"/>
          <w:sz w:val="23"/>
          <w:szCs w:val="23"/>
          <w:shd w:val="clear" w:color="auto" w:fill="FFFFFF"/>
        </w:rPr>
        <w:t xml:space="preserve"> záručný list alebo osobitná písomná dohoda uzatvorená medzi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om a</w:t>
      </w:r>
      <w:r w:rsidR="0043082A" w:rsidRPr="003347AF">
        <w:rPr>
          <w:rFonts w:ascii="Times New Roman" w:hAnsi="Times New Roman" w:cs="Times New Roman"/>
          <w:sz w:val="23"/>
          <w:szCs w:val="23"/>
          <w:shd w:val="clear" w:color="auto" w:fill="FFFFFF"/>
        </w:rPr>
        <w:t> </w:t>
      </w:r>
      <w:r w:rsidRPr="003347AF">
        <w:rPr>
          <w:rFonts w:ascii="Times New Roman" w:hAnsi="Times New Roman" w:cs="Times New Roman"/>
          <w:sz w:val="23"/>
          <w:szCs w:val="23"/>
          <w:shd w:val="clear" w:color="auto" w:fill="FFFFFF"/>
        </w:rPr>
        <w:t>Spotrebiteľom</w:t>
      </w:r>
      <w:r w:rsidR="0043082A" w:rsidRPr="003347AF">
        <w:rPr>
          <w:rFonts w:ascii="Times New Roman" w:hAnsi="Times New Roman" w:cs="Times New Roman"/>
          <w:sz w:val="23"/>
          <w:szCs w:val="23"/>
          <w:shd w:val="clear" w:color="auto" w:fill="FFFFFF"/>
        </w:rPr>
        <w:t xml:space="preserve"> alebo iné dokumenty zasielané spolu s Tovarom, ktoré obsahujú podmienky a trvanie lehoty spotreby Tovaru</w:t>
      </w:r>
      <w:r w:rsidRPr="003347AF">
        <w:rPr>
          <w:rFonts w:ascii="Times New Roman" w:hAnsi="Times New Roman" w:cs="Times New Roman"/>
          <w:sz w:val="23"/>
          <w:szCs w:val="23"/>
          <w:shd w:val="clear" w:color="auto" w:fill="FFFFFF"/>
        </w:rPr>
        <w:t xml:space="preserve">. </w:t>
      </w:r>
    </w:p>
    <w:p w14:paraId="7E2C49BB" w14:textId="76C99EC6" w:rsidR="009951DA" w:rsidRPr="003347AF" w:rsidRDefault="009951DA" w:rsidP="009951DA">
      <w:pPr>
        <w:pStyle w:val="NoSpacing"/>
        <w:numPr>
          <w:ilvl w:val="0"/>
          <w:numId w:val="27"/>
        </w:numPr>
        <w:ind w:left="426" w:hanging="426"/>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 xml:space="preserve">Na žiadosť Spotrebiteľa je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 xml:space="preserve"> povinný poskytnúť záruku písomnou formou. Ak to povaha veci umožňuje, postačí vydať doklad o kúpe.</w:t>
      </w:r>
    </w:p>
    <w:p w14:paraId="041581EC" w14:textId="77777777" w:rsidR="00A01058" w:rsidRPr="003347AF" w:rsidRDefault="009951DA" w:rsidP="00A01058">
      <w:pPr>
        <w:pStyle w:val="NoSpacing"/>
        <w:numPr>
          <w:ilvl w:val="0"/>
          <w:numId w:val="27"/>
        </w:numPr>
        <w:ind w:left="426" w:hanging="426"/>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 xml:space="preserve">Záručné doby začínajú plynúť od prevzatia Tovaru Spotrebiteľom. </w:t>
      </w:r>
    </w:p>
    <w:p w14:paraId="4825FF4B" w14:textId="641E6CB5" w:rsidR="00473480" w:rsidRPr="003347AF" w:rsidRDefault="00A01058" w:rsidP="00473480">
      <w:pPr>
        <w:pStyle w:val="NoSpacing"/>
        <w:numPr>
          <w:ilvl w:val="0"/>
          <w:numId w:val="27"/>
        </w:numPr>
        <w:ind w:left="426" w:hanging="426"/>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rPr>
        <w:t>Spotrebiteľ je povinný, v prípade vyskytnutia sa vady na Tovare, uplatniť reklamáciu v záručnej dobe, inak jeho právo zaniká.</w:t>
      </w:r>
      <w:r w:rsidR="00D52899">
        <w:rPr>
          <w:rFonts w:ascii="Times New Roman" w:hAnsi="Times New Roman" w:cs="Times New Roman"/>
          <w:sz w:val="23"/>
          <w:szCs w:val="23"/>
        </w:rPr>
        <w:t xml:space="preserve"> </w:t>
      </w:r>
    </w:p>
    <w:p w14:paraId="74BFC1CD" w14:textId="1667B68F" w:rsidR="0054539F" w:rsidRPr="003347AF" w:rsidRDefault="00473480" w:rsidP="00D44CB6">
      <w:pPr>
        <w:pStyle w:val="NoSpacing"/>
        <w:numPr>
          <w:ilvl w:val="0"/>
          <w:numId w:val="27"/>
        </w:numPr>
        <w:ind w:left="426" w:hanging="426"/>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EFEFE"/>
        </w:rPr>
        <w:t xml:space="preserve">Uplatnenie </w:t>
      </w:r>
      <w:r w:rsidR="0037608E" w:rsidRPr="003347AF">
        <w:rPr>
          <w:rFonts w:ascii="Times New Roman" w:hAnsi="Times New Roman" w:cs="Times New Roman"/>
          <w:sz w:val="23"/>
          <w:szCs w:val="23"/>
          <w:shd w:val="clear" w:color="auto" w:fill="FEFEFE"/>
        </w:rPr>
        <w:t>reklamácie</w:t>
      </w:r>
      <w:r w:rsidRPr="003347AF">
        <w:rPr>
          <w:rFonts w:ascii="Times New Roman" w:hAnsi="Times New Roman" w:cs="Times New Roman"/>
          <w:sz w:val="23"/>
          <w:szCs w:val="23"/>
          <w:shd w:val="clear" w:color="auto" w:fill="FEFEFE"/>
        </w:rPr>
        <w:t xml:space="preserve"> nemá odkladný účinok vo vzťahu k splatnosti faktúry vystavenej mu za Tovar, ktor</w:t>
      </w:r>
      <w:r w:rsidR="00E561E6" w:rsidRPr="003347AF">
        <w:rPr>
          <w:rFonts w:ascii="Times New Roman" w:hAnsi="Times New Roman" w:cs="Times New Roman"/>
          <w:sz w:val="23"/>
          <w:szCs w:val="23"/>
          <w:shd w:val="clear" w:color="auto" w:fill="FEFEFE"/>
        </w:rPr>
        <w:t>ý</w:t>
      </w:r>
      <w:r w:rsidRPr="003347AF">
        <w:rPr>
          <w:rFonts w:ascii="Times New Roman" w:hAnsi="Times New Roman" w:cs="Times New Roman"/>
          <w:sz w:val="23"/>
          <w:szCs w:val="23"/>
          <w:shd w:val="clear" w:color="auto" w:fill="FEFEFE"/>
        </w:rPr>
        <w:t xml:space="preserve"> </w:t>
      </w:r>
      <w:r w:rsidR="00E561E6" w:rsidRPr="003347AF">
        <w:rPr>
          <w:rFonts w:ascii="Times New Roman" w:hAnsi="Times New Roman" w:cs="Times New Roman"/>
          <w:sz w:val="23"/>
          <w:szCs w:val="23"/>
          <w:shd w:val="clear" w:color="auto" w:fill="FEFEFE"/>
        </w:rPr>
        <w:t>je</w:t>
      </w:r>
      <w:r w:rsidRPr="003347AF">
        <w:rPr>
          <w:rFonts w:ascii="Times New Roman" w:hAnsi="Times New Roman" w:cs="Times New Roman"/>
          <w:sz w:val="23"/>
          <w:szCs w:val="23"/>
          <w:shd w:val="clear" w:color="auto" w:fill="FEFEFE"/>
        </w:rPr>
        <w:t xml:space="preserve"> reklamovan</w:t>
      </w:r>
      <w:r w:rsidR="00E561E6" w:rsidRPr="003347AF">
        <w:rPr>
          <w:rFonts w:ascii="Times New Roman" w:hAnsi="Times New Roman" w:cs="Times New Roman"/>
          <w:sz w:val="23"/>
          <w:szCs w:val="23"/>
          <w:shd w:val="clear" w:color="auto" w:fill="FEFEFE"/>
        </w:rPr>
        <w:t>ý</w:t>
      </w:r>
      <w:r w:rsidRPr="003347AF">
        <w:rPr>
          <w:rFonts w:ascii="Times New Roman" w:hAnsi="Times New Roman" w:cs="Times New Roman"/>
          <w:sz w:val="23"/>
          <w:szCs w:val="23"/>
          <w:shd w:val="clear" w:color="auto" w:fill="FEFEFE"/>
        </w:rPr>
        <w:t>.</w:t>
      </w:r>
    </w:p>
    <w:p w14:paraId="23D34D10" w14:textId="07A4C350" w:rsidR="00557359" w:rsidRPr="003347AF" w:rsidRDefault="00557359" w:rsidP="00D44CB6">
      <w:pPr>
        <w:pStyle w:val="NoSpacing"/>
        <w:numPr>
          <w:ilvl w:val="0"/>
          <w:numId w:val="27"/>
        </w:numPr>
        <w:ind w:left="426" w:hanging="426"/>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EFEFE"/>
        </w:rPr>
        <w:t xml:space="preserve">Článok XI ods. 13 VOP platí primerane (prípady, kedy </w:t>
      </w:r>
      <w:r w:rsidR="0041278B" w:rsidRPr="003347AF">
        <w:rPr>
          <w:rFonts w:ascii="Times New Roman" w:hAnsi="Times New Roman" w:cs="Times New Roman"/>
          <w:sz w:val="23"/>
          <w:szCs w:val="23"/>
          <w:shd w:val="clear" w:color="auto" w:fill="FEFEFE"/>
        </w:rPr>
        <w:t>Obchodník</w:t>
      </w:r>
      <w:r w:rsidRPr="003347AF">
        <w:rPr>
          <w:rFonts w:ascii="Times New Roman" w:hAnsi="Times New Roman" w:cs="Times New Roman"/>
          <w:sz w:val="23"/>
          <w:szCs w:val="23"/>
          <w:shd w:val="clear" w:color="auto" w:fill="FEFEFE"/>
        </w:rPr>
        <w:t xml:space="preserve"> nezodpovedá za vady Tovaru</w:t>
      </w:r>
      <w:r w:rsidR="00A23118">
        <w:rPr>
          <w:rFonts w:ascii="Times New Roman" w:hAnsi="Times New Roman" w:cs="Times New Roman"/>
          <w:sz w:val="23"/>
          <w:szCs w:val="23"/>
          <w:shd w:val="clear" w:color="auto" w:fill="FEFEFE"/>
        </w:rPr>
        <w:t xml:space="preserve"> sa uplatnia v celom rozsahu aj vo vzťahu k Spotrebiteľovi</w:t>
      </w:r>
      <w:r w:rsidRPr="003347AF">
        <w:rPr>
          <w:rFonts w:ascii="Times New Roman" w:hAnsi="Times New Roman" w:cs="Times New Roman"/>
          <w:sz w:val="23"/>
          <w:szCs w:val="23"/>
          <w:shd w:val="clear" w:color="auto" w:fill="FEFEFE"/>
        </w:rPr>
        <w:t>).</w:t>
      </w:r>
    </w:p>
    <w:p w14:paraId="7B7AC257" w14:textId="77777777" w:rsidR="0054539F" w:rsidRPr="003347AF" w:rsidRDefault="0054539F" w:rsidP="00D44CB6">
      <w:pPr>
        <w:pStyle w:val="NoSpacing"/>
        <w:jc w:val="both"/>
        <w:rPr>
          <w:rFonts w:ascii="Times New Roman" w:hAnsi="Times New Roman" w:cs="Times New Roman"/>
          <w:sz w:val="23"/>
          <w:szCs w:val="23"/>
          <w:shd w:val="clear" w:color="auto" w:fill="FFFFFF"/>
        </w:rPr>
      </w:pPr>
    </w:p>
    <w:p w14:paraId="2F7E80F6" w14:textId="416BBBE3" w:rsidR="00D44CB6" w:rsidRPr="003347AF" w:rsidRDefault="003F3CDC" w:rsidP="00D44CB6">
      <w:pPr>
        <w:pStyle w:val="NoSpacing"/>
        <w:rPr>
          <w:rFonts w:ascii="Times New Roman" w:hAnsi="Times New Roman" w:cs="Times New Roman"/>
          <w:b/>
          <w:sz w:val="23"/>
          <w:szCs w:val="23"/>
          <w:shd w:val="clear" w:color="auto" w:fill="FFFFFF"/>
        </w:rPr>
      </w:pPr>
      <w:r w:rsidRPr="003347AF">
        <w:rPr>
          <w:rFonts w:ascii="Times New Roman" w:hAnsi="Times New Roman" w:cs="Times New Roman"/>
          <w:b/>
          <w:sz w:val="23"/>
          <w:szCs w:val="23"/>
          <w:shd w:val="clear" w:color="auto" w:fill="FFFFFF"/>
        </w:rPr>
        <w:t>Čl. XII</w:t>
      </w:r>
      <w:r w:rsidR="00C01B46" w:rsidRPr="003347AF">
        <w:rPr>
          <w:rFonts w:ascii="Times New Roman" w:hAnsi="Times New Roman" w:cs="Times New Roman"/>
          <w:b/>
          <w:sz w:val="23"/>
          <w:szCs w:val="23"/>
          <w:shd w:val="clear" w:color="auto" w:fill="FFFFFF"/>
        </w:rPr>
        <w:t>I</w:t>
      </w:r>
    </w:p>
    <w:p w14:paraId="232632DD" w14:textId="6592DA38" w:rsidR="00D44CB6" w:rsidRPr="003347AF" w:rsidRDefault="00D44CB6" w:rsidP="00D44CB6">
      <w:pPr>
        <w:pStyle w:val="NoSpacing"/>
        <w:rPr>
          <w:rFonts w:ascii="Times New Roman" w:hAnsi="Times New Roman" w:cs="Times New Roman"/>
          <w:b/>
          <w:sz w:val="23"/>
          <w:szCs w:val="23"/>
          <w:shd w:val="clear" w:color="auto" w:fill="FFFFFF"/>
        </w:rPr>
      </w:pPr>
      <w:r w:rsidRPr="003347AF">
        <w:rPr>
          <w:rFonts w:ascii="Times New Roman" w:hAnsi="Times New Roman" w:cs="Times New Roman"/>
          <w:b/>
          <w:sz w:val="23"/>
          <w:szCs w:val="23"/>
          <w:shd w:val="clear" w:color="auto" w:fill="FFFFFF"/>
        </w:rPr>
        <w:t>Postup pri vybavovaní reklamácie</w:t>
      </w:r>
      <w:r w:rsidR="00520740" w:rsidRPr="003347AF">
        <w:rPr>
          <w:rFonts w:ascii="Times New Roman" w:hAnsi="Times New Roman" w:cs="Times New Roman"/>
          <w:b/>
          <w:sz w:val="23"/>
          <w:szCs w:val="23"/>
          <w:shd w:val="clear" w:color="auto" w:fill="FFFFFF"/>
        </w:rPr>
        <w:t xml:space="preserve"> pre Klienta - Spotrebiteľa</w:t>
      </w:r>
    </w:p>
    <w:p w14:paraId="0B7A056E" w14:textId="77777777" w:rsidR="00D44CB6" w:rsidRPr="003347AF" w:rsidRDefault="00D44CB6" w:rsidP="00D44CB6">
      <w:pPr>
        <w:pStyle w:val="NoSpacing"/>
        <w:rPr>
          <w:rFonts w:ascii="Times New Roman" w:hAnsi="Times New Roman" w:cs="Times New Roman"/>
          <w:sz w:val="23"/>
          <w:szCs w:val="23"/>
          <w:shd w:val="clear" w:color="auto" w:fill="FFFFFF"/>
        </w:rPr>
      </w:pPr>
    </w:p>
    <w:p w14:paraId="632F08D4" w14:textId="4B34AE94" w:rsidR="009D27F0" w:rsidRPr="003347AF" w:rsidRDefault="000C2855" w:rsidP="009D27F0">
      <w:pPr>
        <w:pStyle w:val="NoSpacing"/>
        <w:numPr>
          <w:ilvl w:val="0"/>
          <w:numId w:val="30"/>
        </w:numPr>
        <w:ind w:left="426" w:hanging="426"/>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 xml:space="preserve">Spotrebiteľ môže podať reklamáciu písomne alebo elektronickou poštou. </w:t>
      </w:r>
      <w:r w:rsidR="00B07C77" w:rsidRPr="00CC3581">
        <w:rPr>
          <w:rFonts w:ascii="Times New Roman" w:hAnsi="Times New Roman" w:cs="Times New Roman"/>
          <w:sz w:val="23"/>
          <w:szCs w:val="23"/>
          <w:shd w:val="clear" w:color="auto" w:fill="FFFFFF"/>
        </w:rPr>
        <w:t xml:space="preserve">na adrese Obchodníka určenej v čl. II. odsek 8. týchto VOP; Spotrebiteľ môže použiť na uplatnenie reklamácie formulár, ktorý tvorí prílohu týchto VOP (je umiestnený na konci ich znenia). </w:t>
      </w:r>
      <w:r w:rsidR="00B07C77" w:rsidRPr="00CC3581">
        <w:rPr>
          <w:rStyle w:val="Strong"/>
          <w:rFonts w:ascii="Times New Roman" w:hAnsi="Times New Roman" w:cs="Times New Roman"/>
          <w:b w:val="0"/>
          <w:color w:val="000000"/>
          <w:sz w:val="23"/>
          <w:szCs w:val="23"/>
        </w:rPr>
        <w:t>Reklamačné konanie sa začína podaním reklamácie a končí sa jej vybavením v zákonom stanovenej lehote.</w:t>
      </w:r>
    </w:p>
    <w:p w14:paraId="1E728BE1" w14:textId="77777777" w:rsidR="009D27F0" w:rsidRPr="003347AF" w:rsidRDefault="009D27F0" w:rsidP="009D27F0">
      <w:pPr>
        <w:pStyle w:val="NoSpacing"/>
        <w:numPr>
          <w:ilvl w:val="0"/>
          <w:numId w:val="30"/>
        </w:numPr>
        <w:ind w:left="426" w:hanging="426"/>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Z reklamácie musí byť zrejmé</w:t>
      </w:r>
    </w:p>
    <w:p w14:paraId="2B6CE891" w14:textId="77777777" w:rsidR="009D27F0" w:rsidRPr="003347AF" w:rsidRDefault="009D27F0" w:rsidP="009D27F0">
      <w:pPr>
        <w:pStyle w:val="NoSpacing"/>
        <w:numPr>
          <w:ilvl w:val="0"/>
          <w:numId w:val="31"/>
        </w:numPr>
        <w:ind w:left="851" w:hanging="426"/>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kto reklamáciu podáva,</w:t>
      </w:r>
    </w:p>
    <w:p w14:paraId="0C22D480" w14:textId="77777777" w:rsidR="009D27F0" w:rsidRPr="003347AF" w:rsidRDefault="009D27F0" w:rsidP="009D27F0">
      <w:pPr>
        <w:pStyle w:val="NoSpacing"/>
        <w:numPr>
          <w:ilvl w:val="0"/>
          <w:numId w:val="31"/>
        </w:numPr>
        <w:ind w:left="851" w:hanging="426"/>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predmet rek</w:t>
      </w:r>
      <w:r w:rsidR="00C01B46" w:rsidRPr="003347AF">
        <w:rPr>
          <w:rFonts w:ascii="Times New Roman" w:hAnsi="Times New Roman" w:cs="Times New Roman"/>
          <w:sz w:val="23"/>
          <w:szCs w:val="23"/>
          <w:shd w:val="clear" w:color="auto" w:fill="FFFFFF"/>
        </w:rPr>
        <w:t>lamácie, najmä označenie Tovaru</w:t>
      </w:r>
      <w:r w:rsidRPr="003347AF">
        <w:rPr>
          <w:rFonts w:ascii="Times New Roman" w:hAnsi="Times New Roman" w:cs="Times New Roman"/>
          <w:sz w:val="23"/>
          <w:szCs w:val="23"/>
          <w:shd w:val="clear" w:color="auto" w:fill="FFFFFF"/>
        </w:rPr>
        <w:t>, ktor</w:t>
      </w:r>
      <w:r w:rsidR="00C01B46" w:rsidRPr="003347AF">
        <w:rPr>
          <w:rFonts w:ascii="Times New Roman" w:hAnsi="Times New Roman" w:cs="Times New Roman"/>
          <w:sz w:val="23"/>
          <w:szCs w:val="23"/>
          <w:shd w:val="clear" w:color="auto" w:fill="FFFFFF"/>
        </w:rPr>
        <w:t>ého</w:t>
      </w:r>
      <w:r w:rsidRPr="003347AF">
        <w:rPr>
          <w:rFonts w:ascii="Times New Roman" w:hAnsi="Times New Roman" w:cs="Times New Roman"/>
          <w:sz w:val="23"/>
          <w:szCs w:val="23"/>
          <w:shd w:val="clear" w:color="auto" w:fill="FFFFFF"/>
        </w:rPr>
        <w:t xml:space="preserve"> vady Spotrebiteľ vytýka,</w:t>
      </w:r>
    </w:p>
    <w:p w14:paraId="2F3EF377" w14:textId="3C65B832" w:rsidR="009D27F0" w:rsidRPr="003347AF" w:rsidRDefault="009D27F0" w:rsidP="009D27F0">
      <w:pPr>
        <w:pStyle w:val="NoSpacing"/>
        <w:numPr>
          <w:ilvl w:val="0"/>
          <w:numId w:val="31"/>
        </w:numPr>
        <w:ind w:left="851" w:hanging="426"/>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lastRenderedPageBreak/>
        <w:t>špecifikácia vady Tovaru spolu s priložením popisu a fotodokumentácie (t.</w:t>
      </w:r>
      <w:r w:rsidR="00E52F9A" w:rsidRPr="003347AF">
        <w:rPr>
          <w:rFonts w:ascii="Times New Roman" w:hAnsi="Times New Roman" w:cs="Times New Roman"/>
          <w:sz w:val="23"/>
          <w:szCs w:val="23"/>
          <w:shd w:val="clear" w:color="auto" w:fill="FFFFFF"/>
        </w:rPr>
        <w:t xml:space="preserve"> </w:t>
      </w:r>
      <w:r w:rsidRPr="003347AF">
        <w:rPr>
          <w:rFonts w:ascii="Times New Roman" w:hAnsi="Times New Roman" w:cs="Times New Roman"/>
          <w:sz w:val="23"/>
          <w:szCs w:val="23"/>
          <w:shd w:val="clear" w:color="auto" w:fill="FFFFFF"/>
        </w:rPr>
        <w:t>j. vonkajšieho prejavu vady Tovaru)</w:t>
      </w:r>
      <w:r w:rsidR="00A21710">
        <w:rPr>
          <w:rFonts w:ascii="Times New Roman" w:hAnsi="Times New Roman" w:cs="Times New Roman"/>
          <w:sz w:val="23"/>
          <w:szCs w:val="23"/>
          <w:shd w:val="clear" w:color="auto" w:fill="FFFFFF"/>
        </w:rPr>
        <w:t>, ak je to vzhľadom na povahu vady vhodné alebo účelné (najmä ak ide o vonkajšie/ fyzické poškodenie alebo zmenu fyzických vlastností Tovaru)</w:t>
      </w:r>
      <w:r w:rsidRPr="003347AF">
        <w:rPr>
          <w:rFonts w:ascii="Times New Roman" w:hAnsi="Times New Roman" w:cs="Times New Roman"/>
          <w:sz w:val="23"/>
          <w:szCs w:val="23"/>
          <w:shd w:val="clear" w:color="auto" w:fill="FFFFFF"/>
        </w:rPr>
        <w:t>,</w:t>
      </w:r>
    </w:p>
    <w:p w14:paraId="1D0EE237" w14:textId="77777777" w:rsidR="009D27F0" w:rsidRPr="003347AF" w:rsidRDefault="009D27F0" w:rsidP="009D27F0">
      <w:pPr>
        <w:pStyle w:val="NoSpacing"/>
        <w:numPr>
          <w:ilvl w:val="0"/>
          <w:numId w:val="31"/>
        </w:numPr>
        <w:ind w:left="851" w:hanging="426"/>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komu je adresovaná,</w:t>
      </w:r>
    </w:p>
    <w:p w14:paraId="5F09247B" w14:textId="77777777" w:rsidR="009D27F0" w:rsidRPr="003347AF" w:rsidRDefault="009D27F0" w:rsidP="009D27F0">
      <w:pPr>
        <w:pStyle w:val="NoSpacing"/>
        <w:numPr>
          <w:ilvl w:val="0"/>
          <w:numId w:val="31"/>
        </w:numPr>
        <w:ind w:left="851" w:hanging="426"/>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dátum podania reklamácie,</w:t>
      </w:r>
    </w:p>
    <w:p w14:paraId="7CC96DFA" w14:textId="77777777" w:rsidR="009D27F0" w:rsidRPr="003347AF" w:rsidRDefault="009D27F0" w:rsidP="009D27F0">
      <w:pPr>
        <w:pStyle w:val="NoSpacing"/>
        <w:numPr>
          <w:ilvl w:val="0"/>
          <w:numId w:val="31"/>
        </w:numPr>
        <w:ind w:left="851" w:hanging="426"/>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podpis Spotrebiteľa.</w:t>
      </w:r>
    </w:p>
    <w:p w14:paraId="568D1438" w14:textId="6E720131" w:rsidR="00BB4379" w:rsidRPr="003347AF" w:rsidRDefault="009D27F0" w:rsidP="00BB4379">
      <w:pPr>
        <w:pStyle w:val="NoSpacing"/>
        <w:ind w:left="426"/>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 xml:space="preserve">Reklamáciu, ktorá nespĺňa vyššie uvedené náležitosti, nie je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 xml:space="preserve"> povinný vybaviť; v takom prípade najmä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 xml:space="preserve"> vyzve Spotrebiteľa na odstránenie vád uplatnenej reklamácie.</w:t>
      </w:r>
    </w:p>
    <w:p w14:paraId="7D4D80AE" w14:textId="77777777" w:rsidR="00BB4379" w:rsidRPr="003347AF" w:rsidRDefault="00BB4379" w:rsidP="00BB4379">
      <w:pPr>
        <w:pStyle w:val="NoSpacing"/>
        <w:numPr>
          <w:ilvl w:val="0"/>
          <w:numId w:val="30"/>
        </w:numPr>
        <w:ind w:left="426" w:hanging="426"/>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Pri reklamácii je Spotrebiteľ povinný</w:t>
      </w:r>
    </w:p>
    <w:p w14:paraId="214E9956" w14:textId="26A4A3D9" w:rsidR="00BB4379" w:rsidRPr="003347AF" w:rsidRDefault="00BB4379" w:rsidP="00BB4379">
      <w:pPr>
        <w:pStyle w:val="NoSpacing"/>
        <w:numPr>
          <w:ilvl w:val="1"/>
          <w:numId w:val="29"/>
        </w:numPr>
        <w:ind w:left="851" w:hanging="425"/>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spolu s Tovarom</w:t>
      </w:r>
      <w:r w:rsidRPr="003347AF">
        <w:rPr>
          <w:rFonts w:ascii="Times New Roman" w:hAnsi="Times New Roman" w:cs="Times New Roman"/>
          <w:color w:val="4B4B4B"/>
          <w:sz w:val="23"/>
          <w:szCs w:val="23"/>
          <w:shd w:val="clear" w:color="auto" w:fill="FFFFFF"/>
        </w:rPr>
        <w:t xml:space="preserve"> </w:t>
      </w:r>
      <w:r w:rsidRPr="003347AF">
        <w:rPr>
          <w:rFonts w:ascii="Times New Roman" w:hAnsi="Times New Roman" w:cs="Times New Roman"/>
          <w:sz w:val="23"/>
          <w:szCs w:val="23"/>
          <w:shd w:val="clear" w:color="auto" w:fill="FFFFFF"/>
        </w:rPr>
        <w:t>predložiť doklad o kúpe, prípadne iným spôsobom nevzbudzujúcim pochybnosti preukázať, že Tovar bol kúpený u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a,</w:t>
      </w:r>
    </w:p>
    <w:p w14:paraId="5F5D311C" w14:textId="69A16AE7" w:rsidR="00BB4379" w:rsidRPr="003347AF" w:rsidRDefault="00BB4379" w:rsidP="00BB4379">
      <w:pPr>
        <w:pStyle w:val="NoSpacing"/>
        <w:numPr>
          <w:ilvl w:val="1"/>
          <w:numId w:val="29"/>
        </w:numPr>
        <w:ind w:left="851" w:hanging="425"/>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 xml:space="preserve">zabezpečiť, aby Tovar spĺňal všetky ostatné podmienky pre záručnú reklamáciu uvedené v záručnom liste (fyzicky nepoškodený, </w:t>
      </w:r>
      <w:r w:rsidR="00D43D6D" w:rsidRPr="003347AF">
        <w:rPr>
          <w:rFonts w:ascii="Times New Roman" w:hAnsi="Times New Roman" w:cs="Times New Roman"/>
          <w:sz w:val="23"/>
          <w:szCs w:val="23"/>
          <w:shd w:val="clear" w:color="auto" w:fill="FFFFFF"/>
        </w:rPr>
        <w:t>neotvorený</w:t>
      </w:r>
      <w:r w:rsidRPr="003347AF">
        <w:rPr>
          <w:rFonts w:ascii="Times New Roman" w:hAnsi="Times New Roman" w:cs="Times New Roman"/>
          <w:sz w:val="23"/>
          <w:szCs w:val="23"/>
          <w:shd w:val="clear" w:color="auto" w:fill="FFFFFF"/>
        </w:rPr>
        <w:t>, atď.),</w:t>
      </w:r>
    </w:p>
    <w:p w14:paraId="1531FA35" w14:textId="77777777" w:rsidR="00BB4379" w:rsidRPr="003347AF" w:rsidRDefault="00BB4379" w:rsidP="00BB4379">
      <w:pPr>
        <w:pStyle w:val="NoSpacing"/>
        <w:numPr>
          <w:ilvl w:val="1"/>
          <w:numId w:val="29"/>
        </w:numPr>
        <w:ind w:left="851" w:hanging="425"/>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predložiť originál záručného listu alebo iného dokumentu preukazujúceho dĺžku záruky v prípade, že si Spotrebiteľ uplatňuje právo vyplývajúce zo záruky presahujúcej rozsah záruky stanovenej zákonom alebo týmito VOP,</w:t>
      </w:r>
    </w:p>
    <w:p w14:paraId="39588079" w14:textId="152E76CE" w:rsidR="00BB4379" w:rsidRPr="003347AF" w:rsidRDefault="00BB4379" w:rsidP="00520740">
      <w:pPr>
        <w:pStyle w:val="NoSpacing"/>
        <w:numPr>
          <w:ilvl w:val="1"/>
          <w:numId w:val="29"/>
        </w:numPr>
        <w:ind w:left="851" w:hanging="425"/>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 xml:space="preserve">odovzdať </w:t>
      </w:r>
      <w:r w:rsidR="0041278B" w:rsidRPr="003347AF">
        <w:rPr>
          <w:rFonts w:ascii="Times New Roman" w:hAnsi="Times New Roman" w:cs="Times New Roman"/>
          <w:sz w:val="23"/>
          <w:szCs w:val="23"/>
          <w:shd w:val="clear" w:color="auto" w:fill="FFFFFF"/>
        </w:rPr>
        <w:t>Obchodník</w:t>
      </w:r>
      <w:r w:rsidR="00520740" w:rsidRPr="003347AF">
        <w:rPr>
          <w:rFonts w:ascii="Times New Roman" w:hAnsi="Times New Roman" w:cs="Times New Roman"/>
          <w:sz w:val="23"/>
          <w:szCs w:val="23"/>
          <w:shd w:val="clear" w:color="auto" w:fill="FFFFFF"/>
        </w:rPr>
        <w:t>ovi reklamovaný Tovar, vrátane jeho príslušenstva/ súčastí, ak sa ich reklamácia týka</w:t>
      </w:r>
      <w:r w:rsidR="00A21710">
        <w:rPr>
          <w:rFonts w:ascii="Times New Roman" w:hAnsi="Times New Roman" w:cs="Times New Roman"/>
          <w:sz w:val="23"/>
          <w:szCs w:val="23"/>
          <w:shd w:val="clear" w:color="auto" w:fill="FFFFFF"/>
        </w:rPr>
        <w:t xml:space="preserve">; </w:t>
      </w:r>
      <w:r w:rsidR="00A21710">
        <w:rPr>
          <w:rFonts w:ascii="Times New Roman" w:hAnsi="Times New Roman" w:cs="Times New Roman"/>
          <w:sz w:val="23"/>
          <w:szCs w:val="23"/>
        </w:rPr>
        <w:t>v</w:t>
      </w:r>
      <w:r w:rsidR="00A21710" w:rsidRPr="00EB6DA7">
        <w:rPr>
          <w:rFonts w:ascii="Times New Roman" w:hAnsi="Times New Roman" w:cs="Times New Roman"/>
          <w:sz w:val="23"/>
          <w:szCs w:val="23"/>
        </w:rPr>
        <w:t xml:space="preserve"> situácii, keď je Tovar potrebné zaslať </w:t>
      </w:r>
      <w:r w:rsidR="00A21710">
        <w:rPr>
          <w:rFonts w:ascii="Times New Roman" w:hAnsi="Times New Roman" w:cs="Times New Roman"/>
          <w:sz w:val="23"/>
          <w:szCs w:val="23"/>
        </w:rPr>
        <w:t>Obchodníkovi</w:t>
      </w:r>
      <w:r w:rsidR="00A21710" w:rsidRPr="00EB6DA7">
        <w:rPr>
          <w:rFonts w:ascii="Times New Roman" w:hAnsi="Times New Roman" w:cs="Times New Roman"/>
          <w:sz w:val="23"/>
          <w:szCs w:val="23"/>
        </w:rPr>
        <w:t xml:space="preserve">, koná </w:t>
      </w:r>
      <w:r w:rsidR="00A21710">
        <w:rPr>
          <w:rFonts w:ascii="Times New Roman" w:hAnsi="Times New Roman" w:cs="Times New Roman"/>
          <w:sz w:val="23"/>
          <w:szCs w:val="23"/>
        </w:rPr>
        <w:t>Klient</w:t>
      </w:r>
      <w:r w:rsidR="00A21710" w:rsidRPr="00EB6DA7">
        <w:rPr>
          <w:rFonts w:ascii="Times New Roman" w:hAnsi="Times New Roman" w:cs="Times New Roman"/>
          <w:sz w:val="23"/>
          <w:szCs w:val="23"/>
        </w:rPr>
        <w:t xml:space="preserve"> tak, aby bol Tovar zabalený do vhodného</w:t>
      </w:r>
      <w:r w:rsidR="00A21710" w:rsidRPr="00EB6DA7">
        <w:rPr>
          <w:rFonts w:ascii="Times New Roman" w:hAnsi="Times New Roman" w:cs="Times New Roman"/>
          <w:sz w:val="23"/>
          <w:szCs w:val="23"/>
        </w:rPr>
        <w:br/>
        <w:t>obalu, ktorý Tovar dostatočne ochráni a vyhovuje nárokom na prepravu Tovaru</w:t>
      </w:r>
      <w:r w:rsidR="00520740" w:rsidRPr="003347AF">
        <w:rPr>
          <w:rFonts w:ascii="Times New Roman" w:hAnsi="Times New Roman" w:cs="Times New Roman"/>
          <w:sz w:val="23"/>
          <w:szCs w:val="23"/>
          <w:shd w:val="clear" w:color="auto" w:fill="FFFFFF"/>
        </w:rPr>
        <w:t>.</w:t>
      </w:r>
    </w:p>
    <w:p w14:paraId="134564CC" w14:textId="31FA6215" w:rsidR="00E9410F" w:rsidRPr="003347AF" w:rsidRDefault="00E9410F" w:rsidP="00E9410F">
      <w:pPr>
        <w:pStyle w:val="NoSpacing"/>
        <w:numPr>
          <w:ilvl w:val="0"/>
          <w:numId w:val="30"/>
        </w:numPr>
        <w:ind w:left="426" w:hanging="426"/>
        <w:jc w:val="both"/>
        <w:rPr>
          <w:rStyle w:val="Strong"/>
          <w:rFonts w:ascii="Times New Roman" w:hAnsi="Times New Roman" w:cs="Times New Roman"/>
          <w:b w:val="0"/>
          <w:color w:val="000000"/>
          <w:sz w:val="23"/>
          <w:szCs w:val="23"/>
        </w:rPr>
      </w:pPr>
      <w:r w:rsidRPr="003347AF">
        <w:rPr>
          <w:rFonts w:ascii="Times New Roman" w:hAnsi="Times New Roman" w:cs="Times New Roman"/>
          <w:sz w:val="23"/>
          <w:szCs w:val="23"/>
          <w:shd w:val="clear" w:color="auto" w:fill="FFFFFF"/>
        </w:rPr>
        <w:t xml:space="preserve">Ak Spotrebiteľ uplatní reklamáciu,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 xml:space="preserve"> alebo ním poverený zamestnanec je povinný primeraným spôsobom poučiť Spotrebiteľa o jeho právach</w:t>
      </w:r>
      <w:r w:rsidR="003F3CDC" w:rsidRPr="003347AF">
        <w:rPr>
          <w:rFonts w:ascii="Times New Roman" w:hAnsi="Times New Roman" w:cs="Times New Roman"/>
          <w:sz w:val="23"/>
          <w:szCs w:val="23"/>
          <w:shd w:val="clear" w:color="auto" w:fill="FFFFFF"/>
        </w:rPr>
        <w:t xml:space="preserve"> podľa čl. XI</w:t>
      </w:r>
      <w:r w:rsidR="00DA786E" w:rsidRPr="003347AF">
        <w:rPr>
          <w:rFonts w:ascii="Times New Roman" w:hAnsi="Times New Roman" w:cs="Times New Roman"/>
          <w:sz w:val="23"/>
          <w:szCs w:val="23"/>
          <w:shd w:val="clear" w:color="auto" w:fill="FFFFFF"/>
        </w:rPr>
        <w:t>I</w:t>
      </w:r>
      <w:r w:rsidRPr="003347AF">
        <w:rPr>
          <w:rFonts w:ascii="Times New Roman" w:hAnsi="Times New Roman" w:cs="Times New Roman"/>
          <w:sz w:val="23"/>
          <w:szCs w:val="23"/>
          <w:shd w:val="clear" w:color="auto" w:fill="FFFFFF"/>
        </w:rPr>
        <w:t xml:space="preserve"> týchto VOP.</w:t>
      </w:r>
    </w:p>
    <w:p w14:paraId="68389A7B" w14:textId="42F7746B" w:rsidR="00F7121F" w:rsidRPr="003347AF" w:rsidRDefault="0041278B" w:rsidP="000C2855">
      <w:pPr>
        <w:pStyle w:val="NoSpacing"/>
        <w:numPr>
          <w:ilvl w:val="0"/>
          <w:numId w:val="30"/>
        </w:numPr>
        <w:ind w:left="426" w:hanging="426"/>
        <w:jc w:val="both"/>
        <w:rPr>
          <w:rStyle w:val="Strong"/>
          <w:rFonts w:ascii="Times New Roman" w:hAnsi="Times New Roman" w:cs="Times New Roman"/>
          <w:b w:val="0"/>
          <w:bCs w:val="0"/>
          <w:sz w:val="23"/>
          <w:szCs w:val="23"/>
          <w:shd w:val="clear" w:color="auto" w:fill="FFFFFF"/>
        </w:rPr>
      </w:pPr>
      <w:r w:rsidRPr="003347AF">
        <w:rPr>
          <w:rStyle w:val="Strong"/>
          <w:rFonts w:ascii="Times New Roman" w:hAnsi="Times New Roman" w:cs="Times New Roman"/>
          <w:b w:val="0"/>
          <w:sz w:val="23"/>
          <w:szCs w:val="23"/>
        </w:rPr>
        <w:t>Obchodník</w:t>
      </w:r>
      <w:r w:rsidR="00F7121F" w:rsidRPr="003347AF">
        <w:rPr>
          <w:rStyle w:val="Strong"/>
          <w:rFonts w:ascii="Times New Roman" w:hAnsi="Times New Roman" w:cs="Times New Roman"/>
          <w:b w:val="0"/>
          <w:sz w:val="23"/>
          <w:szCs w:val="23"/>
        </w:rPr>
        <w:t xml:space="preserve"> </w:t>
      </w:r>
      <w:r w:rsidR="00F7121F" w:rsidRPr="003347AF">
        <w:rPr>
          <w:rFonts w:ascii="Times New Roman" w:hAnsi="Times New Roman" w:cs="Times New Roman"/>
          <w:sz w:val="23"/>
          <w:szCs w:val="23"/>
          <w:shd w:val="clear" w:color="auto" w:fill="FFFFFF"/>
        </w:rPr>
        <w:t xml:space="preserve">na základe rozhodnutia Spotrebiteľa, ktoré z týchto práv Spotrebiteľ uplatňuje, je povinný určiť spôsob vybavenia reklamácie ihneď, v odôvodnených prípadoch, najmä ak sa vyžaduje zložité zhodnotenie stavu Tovaru, najneskôr do 30 dní odo dňa uplatnenia reklamácie. </w:t>
      </w:r>
    </w:p>
    <w:p w14:paraId="5E8B5F9C" w14:textId="77777777" w:rsidR="00F7121F" w:rsidRPr="003347AF" w:rsidRDefault="00F7121F" w:rsidP="00F7121F">
      <w:pPr>
        <w:pStyle w:val="NoSpacing"/>
        <w:numPr>
          <w:ilvl w:val="0"/>
          <w:numId w:val="30"/>
        </w:numPr>
        <w:ind w:left="426" w:hanging="426"/>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Po určení spôsobu vybavenia reklamácie sa reklamácia vybaví bez zbytočného odkladu s prihliadnutím na povahu vady a prác potrebných na jej odstránenie, v odôvodnených prípadoch možno reklamáciu vybaviť aj neskôr; vybavenie reklamácie však nesmie trvať dlhšie ako 30 dní odo dňa uplatnenia reklamácie</w:t>
      </w:r>
      <w:r w:rsidR="009C7F88" w:rsidRPr="003347AF">
        <w:rPr>
          <w:rFonts w:ascii="Times New Roman" w:hAnsi="Times New Roman" w:cs="Times New Roman"/>
          <w:sz w:val="23"/>
          <w:szCs w:val="23"/>
          <w:shd w:val="clear" w:color="auto" w:fill="FFFFFF"/>
        </w:rPr>
        <w:t>.</w:t>
      </w:r>
      <w:r w:rsidRPr="003347AF">
        <w:rPr>
          <w:rFonts w:ascii="Times New Roman" w:hAnsi="Times New Roman" w:cs="Times New Roman"/>
          <w:sz w:val="23"/>
          <w:szCs w:val="23"/>
          <w:shd w:val="clear" w:color="auto" w:fill="FFFFFF"/>
        </w:rPr>
        <w:t xml:space="preserve"> </w:t>
      </w:r>
    </w:p>
    <w:p w14:paraId="23DFD856" w14:textId="77777777" w:rsidR="005160B4" w:rsidRPr="003347AF" w:rsidRDefault="005160B4" w:rsidP="005160B4">
      <w:pPr>
        <w:pStyle w:val="NoSpacing"/>
        <w:numPr>
          <w:ilvl w:val="0"/>
          <w:numId w:val="30"/>
        </w:numPr>
        <w:ind w:left="426" w:hanging="426"/>
        <w:jc w:val="both"/>
        <w:rPr>
          <w:rStyle w:val="Strong"/>
          <w:rFonts w:ascii="Times New Roman" w:hAnsi="Times New Roman" w:cs="Times New Roman"/>
          <w:b w:val="0"/>
          <w:bCs w:val="0"/>
          <w:sz w:val="23"/>
          <w:szCs w:val="23"/>
          <w:shd w:val="clear" w:color="auto" w:fill="FFFFFF"/>
        </w:rPr>
      </w:pPr>
      <w:r w:rsidRPr="003347AF">
        <w:rPr>
          <w:rFonts w:ascii="Times New Roman" w:hAnsi="Times New Roman" w:cs="Times New Roman"/>
          <w:sz w:val="23"/>
          <w:szCs w:val="23"/>
          <w:shd w:val="clear" w:color="auto" w:fill="FFFFFF"/>
        </w:rPr>
        <w:t>Po márnom uplynutí lehoty na vybavenie reklamácie má Spotrebiteľ právo od Zmluvy odstúpiť alebo má právo na výmenu Tovaru za nový Tovar iba v prípade, ak vada objektívne existuje. Márne uplynutie lehoty na vybavenie reklamácie nezakladá domnienku existencie reklamovanej vady a nároky spotrebiteľa zo zodpovednosti za vady.</w:t>
      </w:r>
    </w:p>
    <w:p w14:paraId="5D7B2DF6" w14:textId="11BB27CA" w:rsidR="005160B4" w:rsidRPr="003347AF" w:rsidRDefault="0041278B" w:rsidP="005160B4">
      <w:pPr>
        <w:pStyle w:val="NoSpacing"/>
        <w:numPr>
          <w:ilvl w:val="0"/>
          <w:numId w:val="30"/>
        </w:numPr>
        <w:ind w:left="426" w:hanging="426"/>
        <w:jc w:val="both"/>
        <w:rPr>
          <w:rStyle w:val="Strong"/>
          <w:rFonts w:ascii="Times New Roman" w:hAnsi="Times New Roman" w:cs="Times New Roman"/>
          <w:b w:val="0"/>
          <w:bCs w:val="0"/>
          <w:sz w:val="23"/>
          <w:szCs w:val="23"/>
          <w:shd w:val="clear" w:color="auto" w:fill="FFFFFF"/>
        </w:rPr>
      </w:pPr>
      <w:r w:rsidRPr="003347AF">
        <w:rPr>
          <w:rFonts w:ascii="Times New Roman" w:hAnsi="Times New Roman" w:cs="Times New Roman"/>
          <w:sz w:val="23"/>
          <w:szCs w:val="23"/>
          <w:shd w:val="clear" w:color="auto" w:fill="FFFFFF"/>
        </w:rPr>
        <w:t>Obchodník</w:t>
      </w:r>
      <w:r w:rsidR="005160B4" w:rsidRPr="003347AF">
        <w:rPr>
          <w:rFonts w:ascii="Times New Roman" w:hAnsi="Times New Roman" w:cs="Times New Roman"/>
          <w:sz w:val="23"/>
          <w:szCs w:val="23"/>
          <w:shd w:val="clear" w:color="auto" w:fill="FFFFFF"/>
        </w:rPr>
        <w:t xml:space="preserve"> je povinný pri uplatnení reklamácie vydať Spotrebiteľovi potvrdenie. Ak je reklamácia uplatnená prostredníctvom prostriedkov diaľkovej komunikácie, </w:t>
      </w:r>
      <w:r w:rsidRPr="003347AF">
        <w:rPr>
          <w:rFonts w:ascii="Times New Roman" w:hAnsi="Times New Roman" w:cs="Times New Roman"/>
          <w:sz w:val="23"/>
          <w:szCs w:val="23"/>
          <w:shd w:val="clear" w:color="auto" w:fill="FFFFFF"/>
        </w:rPr>
        <w:t>Obchodník</w:t>
      </w:r>
      <w:r w:rsidR="005160B4" w:rsidRPr="003347AF">
        <w:rPr>
          <w:rFonts w:ascii="Times New Roman" w:hAnsi="Times New Roman" w:cs="Times New Roman"/>
          <w:sz w:val="23"/>
          <w:szCs w:val="23"/>
          <w:shd w:val="clear" w:color="auto" w:fill="FFFFFF"/>
        </w:rPr>
        <w:t xml:space="preserve"> je povinný potvrdenie o uplatnení reklamácie doručiť Spotrebiteľovi ihneď, a to na e-mailovú adresu Klienta, prípadne na inú adresu, ktorá mu je známa.</w:t>
      </w:r>
    </w:p>
    <w:p w14:paraId="599F2496" w14:textId="77777777" w:rsidR="008D2D7C" w:rsidRPr="003347AF" w:rsidRDefault="008D2D7C" w:rsidP="008D2D7C">
      <w:pPr>
        <w:pStyle w:val="NoSpacing"/>
        <w:numPr>
          <w:ilvl w:val="0"/>
          <w:numId w:val="30"/>
        </w:numPr>
        <w:ind w:left="426" w:hanging="426"/>
        <w:jc w:val="both"/>
        <w:rPr>
          <w:rStyle w:val="Strong"/>
          <w:rFonts w:ascii="Times New Roman" w:hAnsi="Times New Roman" w:cs="Times New Roman"/>
          <w:b w:val="0"/>
          <w:bCs w:val="0"/>
          <w:sz w:val="23"/>
          <w:szCs w:val="23"/>
          <w:shd w:val="clear" w:color="auto" w:fill="FFFFFF"/>
        </w:rPr>
      </w:pPr>
      <w:r w:rsidRPr="003347AF">
        <w:rPr>
          <w:rFonts w:ascii="Times New Roman" w:hAnsi="Times New Roman" w:cs="Times New Roman"/>
          <w:sz w:val="23"/>
          <w:szCs w:val="23"/>
          <w:shd w:val="clear" w:color="auto" w:fill="FFFFFF"/>
        </w:rPr>
        <w:t>Doba od uplatnenia práva zo zodpovednosti za vady až do doby, keď Spotrebiteľ po skončení opravy bol povinný Tovar prevziať, sa do záručnej doby nepočíta.</w:t>
      </w:r>
    </w:p>
    <w:p w14:paraId="494B6FC0" w14:textId="0BB83C33" w:rsidR="008D2D7C" w:rsidRPr="003347AF" w:rsidRDefault="008D2D7C" w:rsidP="008D2D7C">
      <w:pPr>
        <w:pStyle w:val="NoSpacing"/>
        <w:numPr>
          <w:ilvl w:val="0"/>
          <w:numId w:val="30"/>
        </w:numPr>
        <w:ind w:left="426" w:hanging="426"/>
        <w:jc w:val="both"/>
        <w:rPr>
          <w:rStyle w:val="Strong"/>
          <w:rFonts w:ascii="Times New Roman" w:hAnsi="Times New Roman" w:cs="Times New Roman"/>
          <w:b w:val="0"/>
          <w:bCs w:val="0"/>
          <w:sz w:val="23"/>
          <w:szCs w:val="23"/>
          <w:shd w:val="clear" w:color="auto" w:fill="FFFFFF"/>
        </w:rPr>
      </w:pPr>
      <w:r w:rsidRPr="003347AF">
        <w:rPr>
          <w:rFonts w:ascii="Times New Roman" w:hAnsi="Times New Roman" w:cs="Times New Roman"/>
          <w:sz w:val="23"/>
          <w:szCs w:val="23"/>
          <w:shd w:val="clear" w:color="auto" w:fill="FFFFFF"/>
        </w:rPr>
        <w:t xml:space="preserve">Ak Spotrebiteľ reklamáciu Tovaru uplatnil počas prvých 12 mesiacov od kúpy, môže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 xml:space="preserve"> vybaviť reklamáciu zamietnutím len na základe odborného posúdenia; bez ohľadu na výsledok odborného posúdenia nemožno od Spotrebiteľa vyžadovať úhradu nákladov na odborné posúdenie ani iné náklady súvisiace s odborným posúdením.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 xml:space="preserve"> je povinný poskytnúť Spotrebiteľovi kópiu odborného posúdenia odôvodňujúceho zamietnutie reklamácie najneskôr do 14 dní odo dňa vybavenia reklamácie.</w:t>
      </w:r>
    </w:p>
    <w:p w14:paraId="6E0AE9BF" w14:textId="65ABADDA" w:rsidR="002D7D31" w:rsidRPr="003347AF" w:rsidRDefault="002D7D31" w:rsidP="002D7D31">
      <w:pPr>
        <w:pStyle w:val="NoSpacing"/>
        <w:numPr>
          <w:ilvl w:val="0"/>
          <w:numId w:val="30"/>
        </w:numPr>
        <w:ind w:left="426" w:hanging="426"/>
        <w:jc w:val="both"/>
        <w:rPr>
          <w:rStyle w:val="Strong"/>
          <w:rFonts w:ascii="Times New Roman" w:hAnsi="Times New Roman" w:cs="Times New Roman"/>
          <w:b w:val="0"/>
          <w:bCs w:val="0"/>
          <w:sz w:val="23"/>
          <w:szCs w:val="23"/>
          <w:shd w:val="clear" w:color="auto" w:fill="FFFFFF"/>
        </w:rPr>
      </w:pPr>
      <w:r w:rsidRPr="003347AF">
        <w:rPr>
          <w:rFonts w:ascii="Times New Roman" w:hAnsi="Times New Roman" w:cs="Times New Roman"/>
          <w:sz w:val="23"/>
          <w:szCs w:val="23"/>
          <w:shd w:val="clear" w:color="auto" w:fill="FFFFFF"/>
        </w:rPr>
        <w:t xml:space="preserve">Ak Spotrebiteľ reklamáciu tovaru uplatnil po 12 mesiacoch od kúpy a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 xml:space="preserve"> ju zamietol, osoba, ktorá reklamáciu vybavila, je povinná v doklade o vybavení reklamácie uviesť, komu môže Spotrebiteľ zaslať Tovar na odborné posúdenie; tým nie je dotknuté právo Spotrebiteľa zaslať Tovar na odborné posúdenie ním zvolenej osobe. Ak je Tovar zaslaný na odborné posúdenie určenej osobe označenej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 xml:space="preserve">om alebo osobou, ktorá reklamáciu vybavila, v doklade o vybavení reklamácie, náklady odborného posúdenia, ako aj všetky ostatné s tým </w:t>
      </w:r>
      <w:r w:rsidRPr="003347AF">
        <w:rPr>
          <w:rFonts w:ascii="Times New Roman" w:hAnsi="Times New Roman" w:cs="Times New Roman"/>
          <w:sz w:val="23"/>
          <w:szCs w:val="23"/>
          <w:shd w:val="clear" w:color="auto" w:fill="FFFFFF"/>
        </w:rPr>
        <w:lastRenderedPageBreak/>
        <w:t xml:space="preserve">súvisiace účelne vynaložené náklady znáša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 xml:space="preserve"> bez ohľadu na výsledok odborného posúdenia. Ak Spotrebiteľ odborným posúdením preukáže zodpovednosť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 xml:space="preserve">a za vadu, môže reklamáciu uplatniť znova; počas vykonávania odborného posúdenia záručná doba neplynie.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 xml:space="preserve"> je povinný Spotrebiteľovi uhradiť do 14 dní odo dňa znova uplatnenej reklamácie všetky náklady vynaložené na odborné posúdenie, ako aj všetky s tým súvisiace účelne vynaložené náklady. Znova uplatnenú reklamáciu nemožno zamietnuť.</w:t>
      </w:r>
    </w:p>
    <w:p w14:paraId="0B31F8A0" w14:textId="0639721E" w:rsidR="00F83F24" w:rsidRPr="003347AF" w:rsidRDefault="0041278B" w:rsidP="00AE3CD6">
      <w:pPr>
        <w:pStyle w:val="NoSpacing"/>
        <w:numPr>
          <w:ilvl w:val="0"/>
          <w:numId w:val="30"/>
        </w:numPr>
        <w:ind w:left="426" w:hanging="426"/>
        <w:jc w:val="both"/>
        <w:rPr>
          <w:rFonts w:ascii="Times New Roman" w:hAnsi="Times New Roman" w:cs="Times New Roman"/>
          <w:bCs/>
          <w:color w:val="000000"/>
          <w:sz w:val="23"/>
          <w:szCs w:val="23"/>
        </w:rPr>
      </w:pPr>
      <w:r w:rsidRPr="003347AF">
        <w:rPr>
          <w:rFonts w:ascii="Times New Roman" w:hAnsi="Times New Roman" w:cs="Times New Roman"/>
          <w:sz w:val="23"/>
          <w:szCs w:val="23"/>
          <w:shd w:val="clear" w:color="auto" w:fill="FFFFFF"/>
        </w:rPr>
        <w:t>Obchodník</w:t>
      </w:r>
      <w:r w:rsidR="00840C22" w:rsidRPr="003347AF">
        <w:rPr>
          <w:rFonts w:ascii="Times New Roman" w:hAnsi="Times New Roman" w:cs="Times New Roman"/>
          <w:sz w:val="23"/>
          <w:szCs w:val="23"/>
          <w:shd w:val="clear" w:color="auto" w:fill="FFFFFF"/>
        </w:rPr>
        <w:t xml:space="preserve"> je povinný o vybavení reklamácie vydať písomný doklad najneskôr do 30 dní odo dňa uplatnenia reklamácie.</w:t>
      </w:r>
    </w:p>
    <w:p w14:paraId="214A1B30" w14:textId="77777777" w:rsidR="002E0D31" w:rsidRPr="003347AF" w:rsidRDefault="002E0D31" w:rsidP="00AE3CD6">
      <w:pPr>
        <w:pStyle w:val="NoSpacing"/>
        <w:jc w:val="both"/>
        <w:rPr>
          <w:rFonts w:ascii="Times New Roman" w:hAnsi="Times New Roman" w:cs="Times New Roman"/>
          <w:bCs/>
          <w:color w:val="000000"/>
          <w:sz w:val="23"/>
          <w:szCs w:val="23"/>
        </w:rPr>
      </w:pPr>
    </w:p>
    <w:p w14:paraId="222A5795" w14:textId="13D54A31" w:rsidR="00AE3CD6" w:rsidRPr="003347AF" w:rsidRDefault="00F83F24" w:rsidP="00AE3CD6">
      <w:pPr>
        <w:pStyle w:val="NoSpacing"/>
        <w:rPr>
          <w:rFonts w:ascii="Times New Roman" w:hAnsi="Times New Roman" w:cs="Times New Roman"/>
          <w:b/>
          <w:bCs/>
          <w:color w:val="000000"/>
          <w:sz w:val="23"/>
          <w:szCs w:val="23"/>
        </w:rPr>
      </w:pPr>
      <w:r w:rsidRPr="003347AF">
        <w:rPr>
          <w:rFonts w:ascii="Times New Roman" w:hAnsi="Times New Roman" w:cs="Times New Roman"/>
          <w:b/>
          <w:bCs/>
          <w:color w:val="000000"/>
          <w:sz w:val="23"/>
          <w:szCs w:val="23"/>
        </w:rPr>
        <w:t>Čl. XIV</w:t>
      </w:r>
    </w:p>
    <w:p w14:paraId="4D6EAA8C" w14:textId="77777777" w:rsidR="00AE3CD6" w:rsidRPr="003347AF" w:rsidRDefault="00AE3CD6" w:rsidP="00AE3CD6">
      <w:pPr>
        <w:pStyle w:val="NoSpacing"/>
        <w:ind w:left="851" w:hanging="851"/>
        <w:rPr>
          <w:rFonts w:ascii="Times New Roman" w:hAnsi="Times New Roman" w:cs="Times New Roman"/>
          <w:b/>
          <w:sz w:val="23"/>
          <w:szCs w:val="23"/>
        </w:rPr>
      </w:pPr>
      <w:r w:rsidRPr="003347AF">
        <w:rPr>
          <w:rFonts w:ascii="Times New Roman" w:hAnsi="Times New Roman" w:cs="Times New Roman"/>
          <w:b/>
          <w:sz w:val="23"/>
          <w:szCs w:val="23"/>
        </w:rPr>
        <w:t>Sťažnosti a iné podnety</w:t>
      </w:r>
    </w:p>
    <w:p w14:paraId="29919846" w14:textId="77777777" w:rsidR="00AE3CD6" w:rsidRPr="003347AF" w:rsidRDefault="00AE3CD6" w:rsidP="00AE3CD6">
      <w:pPr>
        <w:pStyle w:val="NoSpacing"/>
        <w:ind w:left="851" w:hanging="851"/>
        <w:rPr>
          <w:rFonts w:ascii="Times New Roman" w:hAnsi="Times New Roman" w:cs="Times New Roman"/>
          <w:sz w:val="23"/>
          <w:szCs w:val="23"/>
        </w:rPr>
      </w:pPr>
    </w:p>
    <w:p w14:paraId="518B7FFC" w14:textId="2812101E" w:rsidR="00AE3CD6" w:rsidRPr="003347AF" w:rsidRDefault="00AE3CD6" w:rsidP="00AE3CD6">
      <w:pPr>
        <w:pStyle w:val="NoSpacing"/>
        <w:numPr>
          <w:ilvl w:val="0"/>
          <w:numId w:val="33"/>
        </w:numPr>
        <w:ind w:left="426" w:hanging="426"/>
        <w:jc w:val="both"/>
        <w:rPr>
          <w:rFonts w:ascii="Times New Roman" w:hAnsi="Times New Roman" w:cs="Times New Roman"/>
          <w:sz w:val="23"/>
          <w:szCs w:val="23"/>
        </w:rPr>
      </w:pPr>
      <w:r w:rsidRPr="003347AF">
        <w:rPr>
          <w:rFonts w:ascii="Times New Roman" w:hAnsi="Times New Roman" w:cs="Times New Roman"/>
          <w:sz w:val="23"/>
          <w:szCs w:val="23"/>
        </w:rPr>
        <w:t xml:space="preserve">Ak Spotrebiteľ doručí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 xml:space="preserve">ovi podanie, ktoré podľa obsahu nie je reklamáciou, ale možno ho považovať za sťažnosť alebo iný podnet súvisiaci najmä so Zmluvou alebo činnosťou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 xml:space="preserve">a, zašle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 xml:space="preserve"> Spotrebiteľovi odpoveď do 15 dní odo dňa doručenia podania.</w:t>
      </w:r>
    </w:p>
    <w:p w14:paraId="6FB9B61E" w14:textId="3FB2AA43" w:rsidR="00AE3CD6" w:rsidRPr="003347AF" w:rsidRDefault="00AE3CD6" w:rsidP="00AE3CD6">
      <w:pPr>
        <w:pStyle w:val="NoSpacing"/>
        <w:numPr>
          <w:ilvl w:val="0"/>
          <w:numId w:val="33"/>
        </w:numPr>
        <w:ind w:left="426" w:hanging="426"/>
        <w:jc w:val="both"/>
        <w:rPr>
          <w:rFonts w:ascii="Times New Roman" w:hAnsi="Times New Roman" w:cs="Times New Roman"/>
          <w:sz w:val="23"/>
          <w:szCs w:val="23"/>
        </w:rPr>
      </w:pPr>
      <w:r w:rsidRPr="003347AF">
        <w:rPr>
          <w:rFonts w:ascii="Times New Roman" w:hAnsi="Times New Roman" w:cs="Times New Roman"/>
          <w:sz w:val="23"/>
          <w:szCs w:val="23"/>
        </w:rPr>
        <w:t xml:space="preserve">Sťažnosť alebo podnet je možné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 xml:space="preserve">ovi doručiť spôsobom podľa čl. III </w:t>
      </w:r>
      <w:r w:rsidR="00F83F24" w:rsidRPr="003347AF">
        <w:rPr>
          <w:rFonts w:ascii="Times New Roman" w:hAnsi="Times New Roman" w:cs="Times New Roman"/>
          <w:sz w:val="23"/>
          <w:szCs w:val="23"/>
        </w:rPr>
        <w:t>bod</w:t>
      </w:r>
      <w:r w:rsidRPr="003347AF">
        <w:rPr>
          <w:rFonts w:ascii="Times New Roman" w:hAnsi="Times New Roman" w:cs="Times New Roman"/>
          <w:sz w:val="23"/>
          <w:szCs w:val="23"/>
        </w:rPr>
        <w:t xml:space="preserve"> 1 VOP. Sťažnosť alebo podnet musí obsahovať</w:t>
      </w:r>
      <w:r w:rsidR="00F7427F" w:rsidRPr="003347AF">
        <w:rPr>
          <w:rFonts w:ascii="Times New Roman" w:hAnsi="Times New Roman" w:cs="Times New Roman"/>
          <w:sz w:val="23"/>
          <w:szCs w:val="23"/>
        </w:rPr>
        <w:t xml:space="preserve"> najmä</w:t>
      </w:r>
      <w:r w:rsidRPr="003347AF">
        <w:rPr>
          <w:rFonts w:ascii="Times New Roman" w:hAnsi="Times New Roman" w:cs="Times New Roman"/>
          <w:sz w:val="23"/>
          <w:szCs w:val="23"/>
        </w:rPr>
        <w:t xml:space="preserve"> údaje Spotrebiteľa, údaje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 xml:space="preserve">a, opísanie skutočností, voči ktorým sťažnosť alebo podnet smerujú, čo spotrebiteľ sťažnosťou alebo podnetom žiada, dátum a podpis Spotrebiteľa. </w:t>
      </w:r>
    </w:p>
    <w:p w14:paraId="428C995B" w14:textId="1A92B28A" w:rsidR="00AE3CD6" w:rsidRPr="003347AF" w:rsidRDefault="00AE3CD6" w:rsidP="00AE3CD6">
      <w:pPr>
        <w:pStyle w:val="NoSpacing"/>
        <w:numPr>
          <w:ilvl w:val="0"/>
          <w:numId w:val="33"/>
        </w:numPr>
        <w:ind w:left="426" w:hanging="426"/>
        <w:jc w:val="both"/>
        <w:rPr>
          <w:rFonts w:ascii="Times New Roman" w:hAnsi="Times New Roman" w:cs="Times New Roman"/>
          <w:sz w:val="23"/>
          <w:szCs w:val="23"/>
        </w:rPr>
      </w:pPr>
      <w:r w:rsidRPr="003347AF">
        <w:rPr>
          <w:rFonts w:ascii="Times New Roman" w:hAnsi="Times New Roman" w:cs="Times New Roman"/>
          <w:sz w:val="23"/>
          <w:szCs w:val="23"/>
        </w:rPr>
        <w:t xml:space="preserve">Odpoveď na sťažnosť bude Spotrebiteľovi zaslaná písomne poštou alebo e-mailom, ak je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 xml:space="preserve">ovi známy, alebo spôsobom, o ktorý Spotrebiteľ v sťažnosti alebo v podnete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a požiadal.</w:t>
      </w:r>
    </w:p>
    <w:p w14:paraId="26E406A9" w14:textId="08D811E8" w:rsidR="00AE3CD6" w:rsidRPr="003347AF" w:rsidRDefault="0041278B" w:rsidP="00AE3CD6">
      <w:pPr>
        <w:pStyle w:val="NoSpacing"/>
        <w:numPr>
          <w:ilvl w:val="0"/>
          <w:numId w:val="33"/>
        </w:numPr>
        <w:ind w:left="426" w:hanging="426"/>
        <w:jc w:val="both"/>
        <w:rPr>
          <w:rFonts w:ascii="Times New Roman" w:hAnsi="Times New Roman" w:cs="Times New Roman"/>
          <w:sz w:val="23"/>
          <w:szCs w:val="23"/>
        </w:rPr>
      </w:pPr>
      <w:r w:rsidRPr="003347AF">
        <w:rPr>
          <w:rFonts w:ascii="Times New Roman" w:hAnsi="Times New Roman" w:cs="Times New Roman"/>
          <w:sz w:val="23"/>
          <w:szCs w:val="23"/>
        </w:rPr>
        <w:t>Obchodník</w:t>
      </w:r>
      <w:r w:rsidR="00AE3CD6" w:rsidRPr="003347AF">
        <w:rPr>
          <w:rFonts w:ascii="Times New Roman" w:hAnsi="Times New Roman" w:cs="Times New Roman"/>
          <w:sz w:val="23"/>
          <w:szCs w:val="23"/>
        </w:rPr>
        <w:t xml:space="preserve"> v odpovedi na sťažnosť alebo podnet uvedie, o akú sťažnosť alebo podnet sa jedná, a oznámi Spotrebiteľovi spôsob vybavenia.</w:t>
      </w:r>
    </w:p>
    <w:p w14:paraId="14E049A1" w14:textId="2C86952D" w:rsidR="00AE3CD6" w:rsidRPr="003347AF" w:rsidRDefault="00AE3CD6" w:rsidP="00AE3CD6">
      <w:pPr>
        <w:pStyle w:val="NoSpacing"/>
        <w:numPr>
          <w:ilvl w:val="0"/>
          <w:numId w:val="33"/>
        </w:numPr>
        <w:ind w:left="426" w:hanging="426"/>
        <w:jc w:val="both"/>
        <w:rPr>
          <w:rFonts w:ascii="Times New Roman" w:hAnsi="Times New Roman" w:cs="Times New Roman"/>
          <w:sz w:val="23"/>
          <w:szCs w:val="23"/>
        </w:rPr>
      </w:pPr>
      <w:r w:rsidRPr="003347AF">
        <w:rPr>
          <w:rFonts w:ascii="Times New Roman" w:hAnsi="Times New Roman" w:cs="Times New Roman"/>
          <w:sz w:val="23"/>
          <w:szCs w:val="23"/>
        </w:rPr>
        <w:t xml:space="preserve">Na opakované sťažnosti alebo podnety týkajúce sa tej istej veci, ktoré neobsahujú nové skutočnosti alebo nie sú k nim priložené nové prílohy, nie je povinný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 xml:space="preserve"> reagovať, a to ani keby boli podané treťou osobou; túto skutočnosť nie je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 xml:space="preserve"> povinný odosielateľovi oznamovať.</w:t>
      </w:r>
    </w:p>
    <w:p w14:paraId="7B755CDB" w14:textId="777B3891" w:rsidR="00AE3CD6" w:rsidRPr="003347AF" w:rsidRDefault="0041278B" w:rsidP="00AE3CD6">
      <w:pPr>
        <w:pStyle w:val="NoSpacing"/>
        <w:numPr>
          <w:ilvl w:val="0"/>
          <w:numId w:val="33"/>
        </w:numPr>
        <w:ind w:left="426" w:hanging="426"/>
        <w:jc w:val="both"/>
        <w:rPr>
          <w:rFonts w:ascii="Times New Roman" w:hAnsi="Times New Roman" w:cs="Times New Roman"/>
          <w:sz w:val="23"/>
          <w:szCs w:val="23"/>
        </w:rPr>
      </w:pPr>
      <w:r w:rsidRPr="003347AF">
        <w:rPr>
          <w:rFonts w:ascii="Times New Roman" w:hAnsi="Times New Roman" w:cs="Times New Roman"/>
          <w:sz w:val="23"/>
          <w:szCs w:val="23"/>
        </w:rPr>
        <w:t>Obchodník</w:t>
      </w:r>
      <w:r w:rsidR="00AE3CD6" w:rsidRPr="003347AF">
        <w:rPr>
          <w:rFonts w:ascii="Times New Roman" w:hAnsi="Times New Roman" w:cs="Times New Roman"/>
          <w:sz w:val="23"/>
          <w:szCs w:val="23"/>
        </w:rPr>
        <w:t xml:space="preserve"> nie je povinný reagovať ani na sťažnosti alebo podnety, ktoré majú vulgárny alebo urážajúci obsah, najmä vo vzťahu k zamestnancom </w:t>
      </w:r>
      <w:r w:rsidRPr="003347AF">
        <w:rPr>
          <w:rFonts w:ascii="Times New Roman" w:hAnsi="Times New Roman" w:cs="Times New Roman"/>
          <w:sz w:val="23"/>
          <w:szCs w:val="23"/>
        </w:rPr>
        <w:t>Obchodník</w:t>
      </w:r>
      <w:r w:rsidR="00AE3CD6" w:rsidRPr="003347AF">
        <w:rPr>
          <w:rFonts w:ascii="Times New Roman" w:hAnsi="Times New Roman" w:cs="Times New Roman"/>
          <w:sz w:val="23"/>
          <w:szCs w:val="23"/>
        </w:rPr>
        <w:t>a alebo k </w:t>
      </w:r>
      <w:r w:rsidRPr="003347AF">
        <w:rPr>
          <w:rFonts w:ascii="Times New Roman" w:hAnsi="Times New Roman" w:cs="Times New Roman"/>
          <w:sz w:val="23"/>
          <w:szCs w:val="23"/>
        </w:rPr>
        <w:t>Obchodník</w:t>
      </w:r>
      <w:r w:rsidR="00AE3CD6" w:rsidRPr="003347AF">
        <w:rPr>
          <w:rFonts w:ascii="Times New Roman" w:hAnsi="Times New Roman" w:cs="Times New Roman"/>
          <w:sz w:val="23"/>
          <w:szCs w:val="23"/>
        </w:rPr>
        <w:t>ovi samotnému.</w:t>
      </w:r>
    </w:p>
    <w:p w14:paraId="607846AD" w14:textId="77777777" w:rsidR="00AE3CD6" w:rsidRPr="003347AF" w:rsidRDefault="00AE3CD6" w:rsidP="00AE3CD6">
      <w:pPr>
        <w:pStyle w:val="NoSpacing"/>
        <w:numPr>
          <w:ilvl w:val="0"/>
          <w:numId w:val="33"/>
        </w:numPr>
        <w:ind w:left="426" w:hanging="426"/>
        <w:jc w:val="both"/>
        <w:rPr>
          <w:rFonts w:ascii="Times New Roman" w:hAnsi="Times New Roman" w:cs="Times New Roman"/>
          <w:sz w:val="23"/>
          <w:szCs w:val="23"/>
        </w:rPr>
      </w:pPr>
      <w:r w:rsidRPr="003347AF">
        <w:rPr>
          <w:rFonts w:ascii="Times New Roman" w:hAnsi="Times New Roman" w:cs="Times New Roman"/>
          <w:sz w:val="23"/>
          <w:szCs w:val="23"/>
        </w:rPr>
        <w:t>Tieto ustanovenia sa primerane aplikujú aj na sťažnosti alebo podnety podávané Podnikateľmi.</w:t>
      </w:r>
    </w:p>
    <w:bookmarkEnd w:id="19"/>
    <w:p w14:paraId="013C4447" w14:textId="77777777" w:rsidR="00AE3CD6" w:rsidRPr="003347AF" w:rsidRDefault="00AE3CD6" w:rsidP="00AE3CD6">
      <w:pPr>
        <w:pStyle w:val="NoSpacing"/>
        <w:rPr>
          <w:rFonts w:ascii="Times New Roman" w:hAnsi="Times New Roman" w:cs="Times New Roman"/>
          <w:bCs/>
          <w:color w:val="000000"/>
          <w:sz w:val="23"/>
          <w:szCs w:val="23"/>
        </w:rPr>
      </w:pPr>
    </w:p>
    <w:p w14:paraId="0013FAB7" w14:textId="6E48F438" w:rsidR="00E61750" w:rsidRPr="003347AF" w:rsidRDefault="00E61750" w:rsidP="00AE3CD6">
      <w:pPr>
        <w:pStyle w:val="NoSpacing"/>
        <w:rPr>
          <w:rFonts w:ascii="Times New Roman" w:hAnsi="Times New Roman" w:cs="Times New Roman"/>
          <w:b/>
          <w:bCs/>
          <w:color w:val="000000"/>
          <w:sz w:val="23"/>
          <w:szCs w:val="23"/>
        </w:rPr>
      </w:pPr>
      <w:r w:rsidRPr="003347AF">
        <w:rPr>
          <w:rFonts w:ascii="Times New Roman" w:hAnsi="Times New Roman" w:cs="Times New Roman"/>
          <w:b/>
          <w:bCs/>
          <w:color w:val="000000"/>
          <w:sz w:val="23"/>
          <w:szCs w:val="23"/>
        </w:rPr>
        <w:t>Čl. XV</w:t>
      </w:r>
    </w:p>
    <w:p w14:paraId="1985E453" w14:textId="77777777" w:rsidR="00E61750" w:rsidRPr="003347AF" w:rsidRDefault="00E61750" w:rsidP="00AE3CD6">
      <w:pPr>
        <w:pStyle w:val="NoSpacing"/>
        <w:rPr>
          <w:rFonts w:ascii="Times New Roman" w:hAnsi="Times New Roman" w:cs="Times New Roman"/>
          <w:b/>
          <w:bCs/>
          <w:color w:val="000000"/>
          <w:sz w:val="23"/>
          <w:szCs w:val="23"/>
        </w:rPr>
      </w:pPr>
      <w:r w:rsidRPr="003347AF">
        <w:rPr>
          <w:rFonts w:ascii="Times New Roman" w:hAnsi="Times New Roman" w:cs="Times New Roman"/>
          <w:b/>
          <w:bCs/>
          <w:color w:val="000000"/>
          <w:sz w:val="23"/>
          <w:szCs w:val="23"/>
        </w:rPr>
        <w:t>Ďalšie práva a povinnosti zmluvných strán</w:t>
      </w:r>
    </w:p>
    <w:p w14:paraId="4094F8B6" w14:textId="77777777" w:rsidR="00E61750" w:rsidRPr="003347AF" w:rsidRDefault="00E61750" w:rsidP="00AE3CD6">
      <w:pPr>
        <w:pStyle w:val="NoSpacing"/>
        <w:rPr>
          <w:rFonts w:ascii="Times New Roman" w:hAnsi="Times New Roman" w:cs="Times New Roman"/>
          <w:bCs/>
          <w:color w:val="000000"/>
          <w:sz w:val="23"/>
          <w:szCs w:val="23"/>
        </w:rPr>
      </w:pPr>
    </w:p>
    <w:p w14:paraId="279902AB" w14:textId="55F19CFA" w:rsidR="001C5F78" w:rsidRPr="003347AF" w:rsidRDefault="001C5F78" w:rsidP="001C5F78">
      <w:pPr>
        <w:pStyle w:val="NoSpacing"/>
        <w:numPr>
          <w:ilvl w:val="0"/>
          <w:numId w:val="35"/>
        </w:numPr>
        <w:ind w:left="426" w:hanging="426"/>
        <w:jc w:val="both"/>
        <w:rPr>
          <w:rFonts w:ascii="Times New Roman" w:hAnsi="Times New Roman" w:cs="Times New Roman"/>
          <w:sz w:val="23"/>
          <w:szCs w:val="23"/>
        </w:rPr>
      </w:pPr>
      <w:r w:rsidRPr="003347AF">
        <w:rPr>
          <w:rFonts w:ascii="Times New Roman" w:hAnsi="Times New Roman" w:cs="Times New Roman"/>
          <w:sz w:val="23"/>
          <w:szCs w:val="23"/>
        </w:rPr>
        <w:t>Nárok na zaplatenie zmluvnej pokuty</w:t>
      </w:r>
      <w:r w:rsidR="00823B1A" w:rsidRPr="003347AF">
        <w:rPr>
          <w:rFonts w:ascii="Times New Roman" w:hAnsi="Times New Roman" w:cs="Times New Roman"/>
          <w:sz w:val="23"/>
          <w:szCs w:val="23"/>
        </w:rPr>
        <w:t xml:space="preserve"> (v prípade ak to určujú tieto VOP)</w:t>
      </w:r>
      <w:r w:rsidRPr="003347AF">
        <w:rPr>
          <w:rFonts w:ascii="Times New Roman" w:hAnsi="Times New Roman" w:cs="Times New Roman"/>
          <w:sz w:val="23"/>
          <w:szCs w:val="23"/>
        </w:rPr>
        <w:t xml:space="preserve"> vzniká aj v prípade, že povinná Zmluvná strana porušenie povinností vyplývajúcich z týchto VOP alebo zo Zmluvy nezavinila.</w:t>
      </w:r>
    </w:p>
    <w:p w14:paraId="340814A4" w14:textId="01F20715" w:rsidR="00402A36" w:rsidRPr="003347AF" w:rsidRDefault="00D43D6D" w:rsidP="00402A36">
      <w:pPr>
        <w:pStyle w:val="NoSpacing"/>
        <w:numPr>
          <w:ilvl w:val="0"/>
          <w:numId w:val="35"/>
        </w:numPr>
        <w:ind w:left="426" w:hanging="426"/>
        <w:jc w:val="both"/>
        <w:rPr>
          <w:rFonts w:ascii="Times New Roman" w:hAnsi="Times New Roman" w:cs="Times New Roman"/>
          <w:sz w:val="23"/>
          <w:szCs w:val="23"/>
        </w:rPr>
      </w:pPr>
      <w:r w:rsidRPr="003347AF">
        <w:rPr>
          <w:rFonts w:ascii="Times New Roman" w:hAnsi="Times New Roman" w:cs="Times New Roman"/>
          <w:sz w:val="23"/>
          <w:szCs w:val="23"/>
        </w:rPr>
        <w:t>Zmluvné strany</w:t>
      </w:r>
      <w:r w:rsidR="00402A36" w:rsidRPr="003347AF">
        <w:rPr>
          <w:rFonts w:ascii="Times New Roman" w:hAnsi="Times New Roman" w:cs="Times New Roman"/>
          <w:sz w:val="23"/>
          <w:szCs w:val="23"/>
        </w:rPr>
        <w:t xml:space="preserve"> </w:t>
      </w:r>
      <w:r w:rsidRPr="003347AF">
        <w:rPr>
          <w:rFonts w:ascii="Times New Roman" w:eastAsia="Times New Roman" w:hAnsi="Times New Roman" w:cs="Times New Roman"/>
          <w:sz w:val="23"/>
          <w:szCs w:val="23"/>
          <w:lang w:eastAsia="sk-SK"/>
        </w:rPr>
        <w:t>nie sú</w:t>
      </w:r>
      <w:r w:rsidR="00402A36" w:rsidRPr="003347AF">
        <w:rPr>
          <w:rFonts w:ascii="Times New Roman" w:eastAsia="Times New Roman" w:hAnsi="Times New Roman" w:cs="Times New Roman"/>
          <w:sz w:val="23"/>
          <w:szCs w:val="23"/>
          <w:lang w:eastAsia="sk-SK"/>
        </w:rPr>
        <w:t xml:space="preserve"> bez predchádzajúceho písomného súhlasu </w:t>
      </w:r>
      <w:r w:rsidRPr="003347AF">
        <w:rPr>
          <w:rFonts w:ascii="Times New Roman" w:eastAsia="Times New Roman" w:hAnsi="Times New Roman" w:cs="Times New Roman"/>
          <w:sz w:val="23"/>
          <w:szCs w:val="23"/>
          <w:lang w:eastAsia="sk-SK"/>
        </w:rPr>
        <w:t>druhej Zmluvnej strany oprávnené</w:t>
      </w:r>
      <w:r w:rsidR="00402A36" w:rsidRPr="003347AF">
        <w:rPr>
          <w:rFonts w:ascii="Times New Roman" w:eastAsia="Times New Roman" w:hAnsi="Times New Roman" w:cs="Times New Roman"/>
          <w:sz w:val="23"/>
          <w:szCs w:val="23"/>
          <w:lang w:eastAsia="sk-SK"/>
        </w:rPr>
        <w:t xml:space="preserve"> započítať akékoľvek svoje pohľadávky alebo previesť práva a záväzky vyplývajúce z týchto VOP alebo Zmluvy na tretiu osobu.</w:t>
      </w:r>
    </w:p>
    <w:p w14:paraId="350CAC19" w14:textId="699A21AC" w:rsidR="008B68D6" w:rsidRPr="003347AF" w:rsidRDefault="0041278B" w:rsidP="008B68D6">
      <w:pPr>
        <w:pStyle w:val="NoSpacing"/>
        <w:numPr>
          <w:ilvl w:val="0"/>
          <w:numId w:val="35"/>
        </w:numPr>
        <w:ind w:left="426" w:hanging="426"/>
        <w:jc w:val="both"/>
        <w:rPr>
          <w:rFonts w:ascii="Times New Roman" w:hAnsi="Times New Roman" w:cs="Times New Roman"/>
          <w:sz w:val="23"/>
          <w:szCs w:val="23"/>
        </w:rPr>
      </w:pPr>
      <w:r w:rsidRPr="003347AF">
        <w:rPr>
          <w:rFonts w:ascii="Times New Roman" w:hAnsi="Times New Roman" w:cs="Times New Roman"/>
          <w:sz w:val="23"/>
          <w:szCs w:val="23"/>
        </w:rPr>
        <w:t>Obchodník</w:t>
      </w:r>
      <w:r w:rsidR="008B68D6" w:rsidRPr="003347AF">
        <w:rPr>
          <w:rFonts w:ascii="Times New Roman" w:hAnsi="Times New Roman" w:cs="Times New Roman"/>
          <w:sz w:val="23"/>
          <w:szCs w:val="23"/>
        </w:rPr>
        <w:t xml:space="preserve"> a Klient sa zaväzujú, že si budú poskytovať potrebnú súčin</w:t>
      </w:r>
      <w:r w:rsidR="008B68D6" w:rsidRPr="003347AF">
        <w:rPr>
          <w:rFonts w:ascii="Times New Roman" w:hAnsi="Times New Roman" w:cs="Times New Roman"/>
          <w:sz w:val="23"/>
          <w:szCs w:val="23"/>
        </w:rPr>
        <w:softHyphen/>
        <w:t>nosť pri plnení záväzkov vyplývajúcich z VOP a zo Zmluvy a navzájom sa budú včas informovať o všetkých skutoč</w:t>
      </w:r>
      <w:r w:rsidR="008B68D6" w:rsidRPr="003347AF">
        <w:rPr>
          <w:rFonts w:ascii="Times New Roman" w:hAnsi="Times New Roman" w:cs="Times New Roman"/>
          <w:sz w:val="23"/>
          <w:szCs w:val="23"/>
        </w:rPr>
        <w:softHyphen/>
        <w:t>nostiach potrebných pre plnenie ich záväzkov, najmä bez zbytočného odkladu si vzájomne oznamovať všetky zmeny a dôležité okolnosti, ktoré môžu mať vplyv na práva a povinnosti Zmluvných strán podľa týchto VOP alebo Zmluvy.</w:t>
      </w:r>
    </w:p>
    <w:p w14:paraId="423310BA" w14:textId="08A3DAEC" w:rsidR="00310D27" w:rsidRPr="003347AF" w:rsidRDefault="008B68D6" w:rsidP="00310D27">
      <w:pPr>
        <w:pStyle w:val="NoSpacing"/>
        <w:numPr>
          <w:ilvl w:val="0"/>
          <w:numId w:val="35"/>
        </w:numPr>
        <w:ind w:left="426" w:hanging="426"/>
        <w:jc w:val="both"/>
        <w:rPr>
          <w:rFonts w:ascii="Times New Roman" w:hAnsi="Times New Roman" w:cs="Times New Roman"/>
          <w:sz w:val="23"/>
          <w:szCs w:val="23"/>
        </w:rPr>
      </w:pPr>
      <w:r w:rsidRPr="003347AF">
        <w:rPr>
          <w:rFonts w:ascii="Times New Roman" w:hAnsi="Times New Roman" w:cs="Times New Roman"/>
          <w:sz w:val="23"/>
          <w:szCs w:val="23"/>
        </w:rPr>
        <w:t>Ak sa Zmluva medzi Klientom a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 xml:space="preserve">om z akéhokoľvek dôvodu zruší,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 xml:space="preserve"> nie je povinný vrátiť plnenie, ktoré od druhej strany získal, skôr, ako mu ním poskytnuté plnenie vráti druhá strana alebo kým druhá strana nepreukáže, že je pripravená plnenie vrátiť.</w:t>
      </w:r>
    </w:p>
    <w:p w14:paraId="64CAF881" w14:textId="7B810A57" w:rsidR="00D62443" w:rsidRPr="003347AF" w:rsidRDefault="00D62443" w:rsidP="00310D27">
      <w:pPr>
        <w:pStyle w:val="NoSpacing"/>
        <w:numPr>
          <w:ilvl w:val="0"/>
          <w:numId w:val="35"/>
        </w:numPr>
        <w:ind w:left="426" w:hanging="426"/>
        <w:jc w:val="both"/>
        <w:rPr>
          <w:rFonts w:ascii="Times New Roman" w:hAnsi="Times New Roman" w:cs="Times New Roman"/>
          <w:sz w:val="23"/>
          <w:szCs w:val="23"/>
        </w:rPr>
      </w:pPr>
      <w:r w:rsidRPr="003347AF">
        <w:rPr>
          <w:rFonts w:ascii="Times New Roman" w:hAnsi="Times New Roman" w:cs="Times New Roman"/>
          <w:sz w:val="23"/>
          <w:szCs w:val="23"/>
        </w:rPr>
        <w:lastRenderedPageBreak/>
        <w:t>V prípade, že sa Klient Podnikateľ dostal do omeškania so zaplatením Odplaty a objednáva u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 xml:space="preserve">a ďalšie Tovary, je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 xml:space="preserve"> oprávnený odmietnuť dodať takto objednaný ďalší Tovar, a to až do času, kým Klient Podnikateľ nezaplatí Odplatu alebo jej časť, s ktorou je v omeškaní. Nároky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 xml:space="preserve">a podľa čl. X ods. </w:t>
      </w:r>
      <w:r w:rsidR="00A23118">
        <w:rPr>
          <w:rFonts w:ascii="Times New Roman" w:hAnsi="Times New Roman" w:cs="Times New Roman"/>
          <w:sz w:val="23"/>
          <w:szCs w:val="23"/>
        </w:rPr>
        <w:t>7</w:t>
      </w:r>
      <w:r w:rsidRPr="003347AF">
        <w:rPr>
          <w:rFonts w:ascii="Times New Roman" w:hAnsi="Times New Roman" w:cs="Times New Roman"/>
          <w:sz w:val="23"/>
          <w:szCs w:val="23"/>
        </w:rPr>
        <w:t xml:space="preserve"> nie sú dotknuté.</w:t>
      </w:r>
    </w:p>
    <w:p w14:paraId="1F5778DB" w14:textId="77777777" w:rsidR="000767C7" w:rsidRPr="003347AF" w:rsidRDefault="000767C7" w:rsidP="00914BC9">
      <w:pPr>
        <w:pStyle w:val="NoSpacing"/>
        <w:jc w:val="both"/>
        <w:rPr>
          <w:rFonts w:ascii="Times New Roman" w:hAnsi="Times New Roman" w:cs="Times New Roman"/>
          <w:sz w:val="23"/>
          <w:szCs w:val="23"/>
        </w:rPr>
      </w:pPr>
    </w:p>
    <w:p w14:paraId="79C43AB4" w14:textId="71E5E950" w:rsidR="00914BC9" w:rsidRPr="003347AF" w:rsidRDefault="00BB6B29" w:rsidP="00914BC9">
      <w:pPr>
        <w:pStyle w:val="NoSpacing"/>
        <w:rPr>
          <w:rFonts w:ascii="Times New Roman" w:hAnsi="Times New Roman" w:cs="Times New Roman"/>
          <w:b/>
          <w:sz w:val="23"/>
          <w:szCs w:val="23"/>
        </w:rPr>
      </w:pPr>
      <w:bookmarkStart w:id="20" w:name="_Hlk173934657"/>
      <w:r w:rsidRPr="003347AF">
        <w:rPr>
          <w:rFonts w:ascii="Times New Roman" w:hAnsi="Times New Roman" w:cs="Times New Roman"/>
          <w:b/>
          <w:sz w:val="23"/>
          <w:szCs w:val="23"/>
        </w:rPr>
        <w:t>Čl. XV</w:t>
      </w:r>
      <w:r w:rsidR="00580D62" w:rsidRPr="003347AF">
        <w:rPr>
          <w:rFonts w:ascii="Times New Roman" w:hAnsi="Times New Roman" w:cs="Times New Roman"/>
          <w:b/>
          <w:sz w:val="23"/>
          <w:szCs w:val="23"/>
        </w:rPr>
        <w:t>I</w:t>
      </w:r>
    </w:p>
    <w:p w14:paraId="780D00BA" w14:textId="77777777" w:rsidR="00914BC9" w:rsidRPr="003347AF" w:rsidRDefault="00914BC9" w:rsidP="00914BC9">
      <w:pPr>
        <w:pStyle w:val="NoSpacing"/>
        <w:ind w:left="284" w:hanging="284"/>
        <w:rPr>
          <w:rFonts w:ascii="Times New Roman" w:hAnsi="Times New Roman" w:cs="Times New Roman"/>
          <w:b/>
          <w:sz w:val="23"/>
          <w:szCs w:val="23"/>
        </w:rPr>
      </w:pPr>
      <w:r w:rsidRPr="003347AF">
        <w:rPr>
          <w:rFonts w:ascii="Times New Roman" w:hAnsi="Times New Roman" w:cs="Times New Roman"/>
          <w:b/>
          <w:sz w:val="23"/>
          <w:szCs w:val="23"/>
        </w:rPr>
        <w:t xml:space="preserve">Alternatívne riešenie sporov vo vzťahu </w:t>
      </w:r>
      <w:r w:rsidR="00C63670" w:rsidRPr="003347AF">
        <w:rPr>
          <w:rFonts w:ascii="Times New Roman" w:hAnsi="Times New Roman" w:cs="Times New Roman"/>
          <w:b/>
          <w:sz w:val="23"/>
          <w:szCs w:val="23"/>
        </w:rPr>
        <w:t>k</w:t>
      </w:r>
      <w:r w:rsidRPr="003347AF">
        <w:rPr>
          <w:rFonts w:ascii="Times New Roman" w:hAnsi="Times New Roman" w:cs="Times New Roman"/>
          <w:b/>
          <w:sz w:val="23"/>
          <w:szCs w:val="23"/>
        </w:rPr>
        <w:t xml:space="preserve"> Spotrebiteľom</w:t>
      </w:r>
    </w:p>
    <w:p w14:paraId="25E1CACB" w14:textId="77777777" w:rsidR="00914BC9" w:rsidRPr="003347AF" w:rsidRDefault="00914BC9" w:rsidP="00914BC9">
      <w:pPr>
        <w:pStyle w:val="NoSpacing"/>
        <w:ind w:left="851" w:hanging="851"/>
        <w:jc w:val="both"/>
        <w:rPr>
          <w:rFonts w:ascii="Times New Roman" w:hAnsi="Times New Roman" w:cs="Times New Roman"/>
          <w:sz w:val="23"/>
          <w:szCs w:val="23"/>
        </w:rPr>
      </w:pPr>
    </w:p>
    <w:p w14:paraId="622DA4E3" w14:textId="6244B456" w:rsidR="00914BC9" w:rsidRPr="003347AF" w:rsidRDefault="00914BC9" w:rsidP="00914BC9">
      <w:pPr>
        <w:pStyle w:val="NoSpacing"/>
        <w:numPr>
          <w:ilvl w:val="0"/>
          <w:numId w:val="36"/>
        </w:numPr>
        <w:ind w:left="426" w:hanging="426"/>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 xml:space="preserve">Alternatívnym riešením sporu sa rozumie riešenie sporu medzi Spotrebiteľom a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om vyplývajúceho zo Zmluvy</w:t>
      </w:r>
      <w:r w:rsidRPr="003347AF">
        <w:rPr>
          <w:rFonts w:ascii="Times New Roman" w:hAnsi="Times New Roman" w:cs="Times New Roman"/>
          <w:i/>
          <w:iCs/>
          <w:sz w:val="23"/>
          <w:szCs w:val="23"/>
          <w:shd w:val="clear" w:color="auto" w:fill="FFFFFF"/>
          <w:vertAlign w:val="superscript"/>
        </w:rPr>
        <w:t xml:space="preserve"> </w:t>
      </w:r>
      <w:r w:rsidRPr="003347AF">
        <w:rPr>
          <w:rFonts w:ascii="Times New Roman" w:hAnsi="Times New Roman" w:cs="Times New Roman"/>
          <w:sz w:val="23"/>
          <w:szCs w:val="23"/>
          <w:shd w:val="clear" w:color="auto" w:fill="FFFFFF"/>
        </w:rPr>
        <w:t>alebo súvisiaceho so Zmluvou subjektom alternatívneho riešenia sporov, ktorého cieľom je dosiahnutie zmierlivého vyriešenia sporu medzi stranami sporu.</w:t>
      </w:r>
    </w:p>
    <w:p w14:paraId="0C1B7BD3" w14:textId="77777777" w:rsidR="00914BC9" w:rsidRPr="003347AF" w:rsidRDefault="00914BC9" w:rsidP="001B5344">
      <w:pPr>
        <w:pStyle w:val="NoSpacing"/>
        <w:numPr>
          <w:ilvl w:val="0"/>
          <w:numId w:val="36"/>
        </w:numPr>
        <w:ind w:left="426" w:hanging="426"/>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Subjektom alternatívneho riešenia je Slovenská obchodná inšpekcia</w:t>
      </w:r>
      <w:r w:rsidR="001B5344" w:rsidRPr="003347AF">
        <w:rPr>
          <w:rFonts w:ascii="Times New Roman" w:hAnsi="Times New Roman" w:cs="Times New Roman"/>
          <w:sz w:val="23"/>
          <w:szCs w:val="23"/>
          <w:shd w:val="clear" w:color="auto" w:fill="FFFFFF"/>
        </w:rPr>
        <w:t xml:space="preserve"> (</w:t>
      </w:r>
      <w:hyperlink r:id="rId12" w:history="1">
        <w:r w:rsidR="001B5344" w:rsidRPr="003347AF">
          <w:rPr>
            <w:rStyle w:val="Hyperlink"/>
            <w:rFonts w:ascii="Times New Roman" w:hAnsi="Times New Roman" w:cs="Times New Roman"/>
            <w:sz w:val="23"/>
            <w:szCs w:val="23"/>
          </w:rPr>
          <w:t>https://www.soi.sk/</w:t>
        </w:r>
      </w:hyperlink>
      <w:r w:rsidR="001B5344" w:rsidRPr="003347AF">
        <w:rPr>
          <w:rFonts w:ascii="Times New Roman" w:hAnsi="Times New Roman" w:cs="Times New Roman"/>
          <w:sz w:val="23"/>
          <w:szCs w:val="23"/>
        </w:rPr>
        <w:t>)</w:t>
      </w:r>
      <w:r w:rsidRPr="003347AF">
        <w:rPr>
          <w:rFonts w:ascii="Times New Roman" w:hAnsi="Times New Roman" w:cs="Times New Roman"/>
          <w:sz w:val="23"/>
          <w:szCs w:val="23"/>
          <w:shd w:val="clear" w:color="auto" w:fill="FFFFFF"/>
        </w:rPr>
        <w:t xml:space="preserve"> alebo iná príslušná oprávnená právnická osoba zapísaná v zozname subjektov alternatívneho riešenia sporov vedeného Ministerstvom hospodárstva Slovenskej republiky</w:t>
      </w:r>
      <w:r w:rsidR="001B5344" w:rsidRPr="003347AF">
        <w:rPr>
          <w:rFonts w:ascii="Times New Roman" w:hAnsi="Times New Roman" w:cs="Times New Roman"/>
          <w:sz w:val="23"/>
          <w:szCs w:val="23"/>
          <w:shd w:val="clear" w:color="auto" w:fill="FFFFFF"/>
        </w:rPr>
        <w:t xml:space="preserve"> (</w:t>
      </w:r>
      <w:hyperlink r:id="rId13" w:history="1">
        <w:r w:rsidR="001B5344" w:rsidRPr="003347AF">
          <w:rPr>
            <w:rStyle w:val="Hyperlink"/>
            <w:rFonts w:ascii="Times New Roman" w:hAnsi="Times New Roman" w:cs="Times New Roman"/>
            <w:sz w:val="23"/>
            <w:szCs w:val="23"/>
          </w:rPr>
          <w:t>https://www.mhsr.sk/obchod/ochrana-spotrebitela/alternativne-riesenie-spotrebitelskych-sporov-1/alternativne-riesenie-spotrebitelskych-sporov</w:t>
        </w:r>
      </w:hyperlink>
      <w:r w:rsidR="001B5344" w:rsidRPr="003347AF">
        <w:rPr>
          <w:rFonts w:ascii="Times New Roman" w:hAnsi="Times New Roman" w:cs="Times New Roman"/>
          <w:sz w:val="23"/>
          <w:szCs w:val="23"/>
        </w:rPr>
        <w:t>)</w:t>
      </w:r>
      <w:r w:rsidRPr="003347AF">
        <w:rPr>
          <w:rFonts w:ascii="Times New Roman" w:hAnsi="Times New Roman" w:cs="Times New Roman"/>
          <w:sz w:val="23"/>
          <w:szCs w:val="23"/>
          <w:shd w:val="clear" w:color="auto" w:fill="FFFFFF"/>
        </w:rPr>
        <w:t>.</w:t>
      </w:r>
    </w:p>
    <w:p w14:paraId="1569FB96" w14:textId="77777777" w:rsidR="00914BC9" w:rsidRPr="003347AF" w:rsidRDefault="00914BC9" w:rsidP="00914BC9">
      <w:pPr>
        <w:pStyle w:val="NoSpacing"/>
        <w:numPr>
          <w:ilvl w:val="0"/>
          <w:numId w:val="36"/>
        </w:numPr>
        <w:ind w:left="426" w:hanging="426"/>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Návrh na začatie alternatívneho riešenia sporu podáva Spotrebiteľ príslušnému subjektu alternatívneho riešenia sporov; možnosť obrátiť sa na súd tým nie je dotknutá.</w:t>
      </w:r>
    </w:p>
    <w:p w14:paraId="1DE56A3C" w14:textId="77777777" w:rsidR="00914BC9" w:rsidRPr="003347AF" w:rsidRDefault="00914BC9" w:rsidP="00914BC9">
      <w:pPr>
        <w:pStyle w:val="NoSpacing"/>
        <w:numPr>
          <w:ilvl w:val="0"/>
          <w:numId w:val="36"/>
        </w:numPr>
        <w:ind w:left="426" w:hanging="426"/>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Spotrebiteľ môže podať návrh v prípade, že</w:t>
      </w:r>
    </w:p>
    <w:p w14:paraId="052930E1" w14:textId="7363C7C1" w:rsidR="00914BC9" w:rsidRPr="003347AF" w:rsidRDefault="00914BC9" w:rsidP="00BD4705">
      <w:pPr>
        <w:pStyle w:val="NoSpacing"/>
        <w:numPr>
          <w:ilvl w:val="1"/>
          <w:numId w:val="36"/>
        </w:numPr>
        <w:ind w:left="1276" w:hanging="421"/>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 xml:space="preserve">sa obrátil na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 xml:space="preserve">a so žiadosťou o nápravu, ak nebol spokojný so spôsobom vybavenia jeho reklamácie alebo sa domnieva, že </w:t>
      </w:r>
      <w:r w:rsidR="0041278B" w:rsidRPr="003347AF">
        <w:rPr>
          <w:rFonts w:ascii="Times New Roman" w:hAnsi="Times New Roman" w:cs="Times New Roman"/>
          <w:sz w:val="23"/>
          <w:szCs w:val="23"/>
          <w:shd w:val="clear" w:color="auto" w:fill="FFFFFF"/>
        </w:rPr>
        <w:t>Obchodník</w:t>
      </w:r>
      <w:r w:rsidRPr="003347AF">
        <w:rPr>
          <w:rFonts w:ascii="Times New Roman" w:hAnsi="Times New Roman" w:cs="Times New Roman"/>
          <w:sz w:val="23"/>
          <w:szCs w:val="23"/>
          <w:shd w:val="clear" w:color="auto" w:fill="FFFFFF"/>
        </w:rPr>
        <w:t xml:space="preserve"> porušil jeho práva a</w:t>
      </w:r>
    </w:p>
    <w:p w14:paraId="1844DA3E" w14:textId="55F326C2" w:rsidR="00914BC9" w:rsidRPr="003347AF" w:rsidRDefault="0041278B" w:rsidP="00BD4705">
      <w:pPr>
        <w:pStyle w:val="NoSpacing"/>
        <w:numPr>
          <w:ilvl w:val="1"/>
          <w:numId w:val="36"/>
        </w:numPr>
        <w:ind w:left="1276" w:hanging="421"/>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Obchodník</w:t>
      </w:r>
      <w:r w:rsidR="00914BC9" w:rsidRPr="003347AF">
        <w:rPr>
          <w:rFonts w:ascii="Times New Roman" w:hAnsi="Times New Roman" w:cs="Times New Roman"/>
          <w:sz w:val="23"/>
          <w:szCs w:val="23"/>
          <w:shd w:val="clear" w:color="auto" w:fill="FFFFFF"/>
        </w:rPr>
        <w:t xml:space="preserve"> na žiadosť podľa písm. a) odpovedal zamietavo alebo neodpovedal do 30 dní odo dňa jej odoslania.</w:t>
      </w:r>
    </w:p>
    <w:p w14:paraId="24754056" w14:textId="77777777" w:rsidR="00914BC9" w:rsidRPr="003347AF" w:rsidRDefault="00914BC9" w:rsidP="00914BC9">
      <w:pPr>
        <w:pStyle w:val="ListParagraph"/>
        <w:numPr>
          <w:ilvl w:val="0"/>
          <w:numId w:val="36"/>
        </w:numPr>
        <w:shd w:val="clear" w:color="auto" w:fill="FFFFFF"/>
        <w:spacing w:line="240" w:lineRule="auto"/>
        <w:ind w:left="426" w:hanging="426"/>
        <w:jc w:val="both"/>
        <w:rPr>
          <w:rFonts w:ascii="Times New Roman" w:eastAsia="Times New Roman" w:hAnsi="Times New Roman" w:cs="Times New Roman"/>
          <w:sz w:val="23"/>
          <w:szCs w:val="23"/>
          <w:lang w:eastAsia="sk-SK"/>
        </w:rPr>
      </w:pPr>
      <w:r w:rsidRPr="003347AF">
        <w:rPr>
          <w:rFonts w:ascii="Times New Roman" w:eastAsia="Times New Roman" w:hAnsi="Times New Roman" w:cs="Times New Roman"/>
          <w:sz w:val="23"/>
          <w:szCs w:val="23"/>
          <w:lang w:eastAsia="sk-SK"/>
        </w:rPr>
        <w:t>Návrh musí obsahovať</w:t>
      </w:r>
    </w:p>
    <w:p w14:paraId="4131E57B" w14:textId="77777777" w:rsidR="00914BC9" w:rsidRPr="003347AF" w:rsidRDefault="00914BC9" w:rsidP="00914BC9">
      <w:pPr>
        <w:pStyle w:val="ListParagraph"/>
        <w:numPr>
          <w:ilvl w:val="1"/>
          <w:numId w:val="36"/>
        </w:numPr>
        <w:shd w:val="clear" w:color="auto" w:fill="FFFFFF"/>
        <w:spacing w:line="240" w:lineRule="auto"/>
        <w:ind w:left="851" w:hanging="426"/>
        <w:jc w:val="both"/>
        <w:rPr>
          <w:rFonts w:ascii="Times New Roman" w:eastAsia="Times New Roman" w:hAnsi="Times New Roman" w:cs="Times New Roman"/>
          <w:sz w:val="23"/>
          <w:szCs w:val="23"/>
          <w:lang w:eastAsia="sk-SK"/>
        </w:rPr>
      </w:pPr>
      <w:r w:rsidRPr="003347AF">
        <w:rPr>
          <w:rFonts w:ascii="Times New Roman" w:eastAsia="Times New Roman" w:hAnsi="Times New Roman" w:cs="Times New Roman"/>
          <w:sz w:val="23"/>
          <w:szCs w:val="23"/>
          <w:lang w:eastAsia="sk-SK"/>
        </w:rPr>
        <w:t>meno a priezvisko Spotrebiteľa, adresu na doručovanie, elektronickú adresu a telefonický kontakt, ak ich má,</w:t>
      </w:r>
    </w:p>
    <w:p w14:paraId="323D690A" w14:textId="6C22B837" w:rsidR="00914BC9" w:rsidRPr="003347AF" w:rsidRDefault="00914BC9" w:rsidP="00914BC9">
      <w:pPr>
        <w:pStyle w:val="ListParagraph"/>
        <w:numPr>
          <w:ilvl w:val="1"/>
          <w:numId w:val="36"/>
        </w:numPr>
        <w:shd w:val="clear" w:color="auto" w:fill="FFFFFF"/>
        <w:spacing w:line="240" w:lineRule="auto"/>
        <w:ind w:left="851" w:hanging="426"/>
        <w:jc w:val="both"/>
        <w:rPr>
          <w:rFonts w:ascii="Times New Roman" w:eastAsia="Times New Roman" w:hAnsi="Times New Roman" w:cs="Times New Roman"/>
          <w:sz w:val="23"/>
          <w:szCs w:val="23"/>
          <w:lang w:eastAsia="sk-SK"/>
        </w:rPr>
      </w:pPr>
      <w:r w:rsidRPr="003347AF">
        <w:rPr>
          <w:rFonts w:ascii="Times New Roman" w:eastAsia="Times New Roman" w:hAnsi="Times New Roman" w:cs="Times New Roman"/>
          <w:sz w:val="23"/>
          <w:szCs w:val="23"/>
          <w:lang w:eastAsia="sk-SK"/>
        </w:rPr>
        <w:t xml:space="preserve">presné označenie </w:t>
      </w:r>
      <w:r w:rsidR="0041278B" w:rsidRPr="003347AF">
        <w:rPr>
          <w:rFonts w:ascii="Times New Roman" w:eastAsia="Times New Roman" w:hAnsi="Times New Roman" w:cs="Times New Roman"/>
          <w:sz w:val="23"/>
          <w:szCs w:val="23"/>
          <w:lang w:eastAsia="sk-SK"/>
        </w:rPr>
        <w:t>Obchodník</w:t>
      </w:r>
      <w:r w:rsidRPr="003347AF">
        <w:rPr>
          <w:rFonts w:ascii="Times New Roman" w:eastAsia="Times New Roman" w:hAnsi="Times New Roman" w:cs="Times New Roman"/>
          <w:sz w:val="23"/>
          <w:szCs w:val="23"/>
          <w:lang w:eastAsia="sk-SK"/>
        </w:rPr>
        <w:t>a,</w:t>
      </w:r>
    </w:p>
    <w:p w14:paraId="78F377CD" w14:textId="77777777" w:rsidR="00914BC9" w:rsidRPr="003347AF" w:rsidRDefault="00914BC9" w:rsidP="00914BC9">
      <w:pPr>
        <w:pStyle w:val="ListParagraph"/>
        <w:numPr>
          <w:ilvl w:val="1"/>
          <w:numId w:val="36"/>
        </w:numPr>
        <w:shd w:val="clear" w:color="auto" w:fill="FFFFFF"/>
        <w:spacing w:line="240" w:lineRule="auto"/>
        <w:ind w:left="851" w:hanging="426"/>
        <w:jc w:val="both"/>
        <w:rPr>
          <w:rFonts w:ascii="Times New Roman" w:eastAsia="Times New Roman" w:hAnsi="Times New Roman" w:cs="Times New Roman"/>
          <w:sz w:val="23"/>
          <w:szCs w:val="23"/>
          <w:lang w:eastAsia="sk-SK"/>
        </w:rPr>
      </w:pPr>
      <w:r w:rsidRPr="003347AF">
        <w:rPr>
          <w:rFonts w:ascii="Times New Roman" w:eastAsia="Times New Roman" w:hAnsi="Times New Roman" w:cs="Times New Roman"/>
          <w:sz w:val="23"/>
          <w:szCs w:val="23"/>
          <w:lang w:eastAsia="sk-SK"/>
        </w:rPr>
        <w:t>úplný a zrozumiteľný opis rozhodujúcich skutočností,</w:t>
      </w:r>
    </w:p>
    <w:p w14:paraId="2F47E524" w14:textId="77777777" w:rsidR="00914BC9" w:rsidRPr="003347AF" w:rsidRDefault="00914BC9" w:rsidP="00914BC9">
      <w:pPr>
        <w:pStyle w:val="ListParagraph"/>
        <w:numPr>
          <w:ilvl w:val="1"/>
          <w:numId w:val="36"/>
        </w:numPr>
        <w:shd w:val="clear" w:color="auto" w:fill="FFFFFF"/>
        <w:spacing w:line="240" w:lineRule="auto"/>
        <w:ind w:left="851" w:hanging="426"/>
        <w:jc w:val="both"/>
        <w:rPr>
          <w:rFonts w:ascii="Times New Roman" w:eastAsia="Times New Roman" w:hAnsi="Times New Roman" w:cs="Times New Roman"/>
          <w:sz w:val="23"/>
          <w:szCs w:val="23"/>
          <w:lang w:eastAsia="sk-SK"/>
        </w:rPr>
      </w:pPr>
      <w:r w:rsidRPr="003347AF">
        <w:rPr>
          <w:rFonts w:ascii="Times New Roman" w:eastAsia="Times New Roman" w:hAnsi="Times New Roman" w:cs="Times New Roman"/>
          <w:sz w:val="23"/>
          <w:szCs w:val="23"/>
          <w:lang w:eastAsia="sk-SK"/>
        </w:rPr>
        <w:t>označenie, čoho sa Spotrebiteľ domáha,</w:t>
      </w:r>
    </w:p>
    <w:p w14:paraId="742E5EAE" w14:textId="68620EAE" w:rsidR="00914BC9" w:rsidRPr="003347AF" w:rsidRDefault="00914BC9" w:rsidP="00914BC9">
      <w:pPr>
        <w:pStyle w:val="ListParagraph"/>
        <w:numPr>
          <w:ilvl w:val="1"/>
          <w:numId w:val="36"/>
        </w:numPr>
        <w:shd w:val="clear" w:color="auto" w:fill="FFFFFF"/>
        <w:spacing w:line="240" w:lineRule="auto"/>
        <w:ind w:left="851" w:hanging="426"/>
        <w:jc w:val="both"/>
        <w:rPr>
          <w:rFonts w:ascii="Times New Roman" w:eastAsia="Times New Roman" w:hAnsi="Times New Roman" w:cs="Times New Roman"/>
          <w:sz w:val="23"/>
          <w:szCs w:val="23"/>
          <w:lang w:eastAsia="sk-SK"/>
        </w:rPr>
      </w:pPr>
      <w:r w:rsidRPr="003347AF">
        <w:rPr>
          <w:rFonts w:ascii="Times New Roman" w:eastAsia="Times New Roman" w:hAnsi="Times New Roman" w:cs="Times New Roman"/>
          <w:sz w:val="23"/>
          <w:szCs w:val="23"/>
          <w:lang w:eastAsia="sk-SK"/>
        </w:rPr>
        <w:t xml:space="preserve">dátum, kedy sa Spotrebiteľ obrátil na </w:t>
      </w:r>
      <w:r w:rsidR="0041278B" w:rsidRPr="003347AF">
        <w:rPr>
          <w:rFonts w:ascii="Times New Roman" w:eastAsia="Times New Roman" w:hAnsi="Times New Roman" w:cs="Times New Roman"/>
          <w:sz w:val="23"/>
          <w:szCs w:val="23"/>
          <w:lang w:eastAsia="sk-SK"/>
        </w:rPr>
        <w:t>Obchodník</w:t>
      </w:r>
      <w:r w:rsidRPr="003347AF">
        <w:rPr>
          <w:rFonts w:ascii="Times New Roman" w:eastAsia="Times New Roman" w:hAnsi="Times New Roman" w:cs="Times New Roman"/>
          <w:sz w:val="23"/>
          <w:szCs w:val="23"/>
          <w:lang w:eastAsia="sk-SK"/>
        </w:rPr>
        <w:t xml:space="preserve">a so žiadosťou o nápravu a informáciu, že pokus o vyriešenie sporu priamo s </w:t>
      </w:r>
      <w:r w:rsidR="0041278B" w:rsidRPr="003347AF">
        <w:rPr>
          <w:rFonts w:ascii="Times New Roman" w:eastAsia="Times New Roman" w:hAnsi="Times New Roman" w:cs="Times New Roman"/>
          <w:sz w:val="23"/>
          <w:szCs w:val="23"/>
          <w:lang w:eastAsia="sk-SK"/>
        </w:rPr>
        <w:t>Obchodník</w:t>
      </w:r>
      <w:r w:rsidRPr="003347AF">
        <w:rPr>
          <w:rFonts w:ascii="Times New Roman" w:eastAsia="Times New Roman" w:hAnsi="Times New Roman" w:cs="Times New Roman"/>
          <w:sz w:val="23"/>
          <w:szCs w:val="23"/>
          <w:lang w:eastAsia="sk-SK"/>
        </w:rPr>
        <w:t>om bol bezvýsledný,</w:t>
      </w:r>
    </w:p>
    <w:p w14:paraId="31F339CA" w14:textId="77777777" w:rsidR="00914BC9" w:rsidRPr="003347AF" w:rsidRDefault="00914BC9" w:rsidP="00914BC9">
      <w:pPr>
        <w:pStyle w:val="ListParagraph"/>
        <w:numPr>
          <w:ilvl w:val="1"/>
          <w:numId w:val="36"/>
        </w:numPr>
        <w:shd w:val="clear" w:color="auto" w:fill="FFFFFF"/>
        <w:spacing w:line="240" w:lineRule="auto"/>
        <w:ind w:left="851" w:hanging="426"/>
        <w:jc w:val="both"/>
        <w:rPr>
          <w:rFonts w:ascii="Times New Roman" w:eastAsia="Times New Roman" w:hAnsi="Times New Roman" w:cs="Times New Roman"/>
          <w:sz w:val="23"/>
          <w:szCs w:val="23"/>
          <w:lang w:eastAsia="sk-SK"/>
        </w:rPr>
      </w:pPr>
      <w:r w:rsidRPr="003347AF">
        <w:rPr>
          <w:rFonts w:ascii="Times New Roman" w:eastAsia="Times New Roman" w:hAnsi="Times New Roman" w:cs="Times New Roman"/>
          <w:sz w:val="23"/>
          <w:szCs w:val="23"/>
          <w:lang w:eastAsia="sk-SK"/>
        </w:rPr>
        <w:t>vyhlásenie o tom, že vo veci nebol zaslaný rovnaký návrh inému subjektu alternatívneho riešenia sporov, nerozhodol vo veci súd alebo rozhodcovský súd, vo veci nebola uzavretá dohoda o mediácii ani nebolo vo veci ukončené alternatívne riešenie sporu.</w:t>
      </w:r>
    </w:p>
    <w:p w14:paraId="5AFCC888" w14:textId="68521473" w:rsidR="00914BC9" w:rsidRPr="003347AF" w:rsidRDefault="00914BC9" w:rsidP="00914BC9">
      <w:pPr>
        <w:pStyle w:val="NoSpacing"/>
        <w:numPr>
          <w:ilvl w:val="0"/>
          <w:numId w:val="36"/>
        </w:numPr>
        <w:ind w:left="426" w:hanging="426"/>
        <w:jc w:val="both"/>
        <w:rPr>
          <w:rFonts w:ascii="Times New Roman" w:hAnsi="Times New Roman" w:cs="Times New Roman"/>
          <w:sz w:val="23"/>
          <w:szCs w:val="23"/>
          <w:shd w:val="clear" w:color="auto" w:fill="FFFFFF"/>
        </w:rPr>
      </w:pPr>
      <w:r w:rsidRPr="003347AF">
        <w:rPr>
          <w:rFonts w:ascii="Times New Roman" w:hAnsi="Times New Roman" w:cs="Times New Roman"/>
          <w:sz w:val="23"/>
          <w:szCs w:val="23"/>
          <w:shd w:val="clear" w:color="auto" w:fill="FFFFFF"/>
        </w:rPr>
        <w:t>K návrhu Spotrebiteľ priloží doklady súvisiace s predmetom sporu, ktoré preukazujú skutočnosti uvedené v návrhu.</w:t>
      </w:r>
      <w:r w:rsidR="00B07C77" w:rsidRPr="003347AF">
        <w:rPr>
          <w:rFonts w:ascii="Times New Roman" w:hAnsi="Times New Roman" w:cs="Times New Roman"/>
          <w:sz w:val="23"/>
          <w:szCs w:val="23"/>
          <w:shd w:val="clear" w:color="auto" w:fill="FFFFFF"/>
        </w:rPr>
        <w:t xml:space="preserve"> </w:t>
      </w:r>
      <w:r w:rsidR="00B07C77" w:rsidRPr="00CC3581">
        <w:rPr>
          <w:rFonts w:ascii="Times New Roman" w:hAnsi="Times New Roman" w:cs="Times New Roman"/>
          <w:sz w:val="23"/>
          <w:szCs w:val="23"/>
        </w:rPr>
        <w:t>Ak ide o spor z uplatnenia práv zo zodpovednosti za vady, Spotrebiteľ môže už v návrhu uviesť svoj súhlas so zabezpečením vyjadrenia odborne spôsobilej osoby.</w:t>
      </w:r>
    </w:p>
    <w:p w14:paraId="665F8D76" w14:textId="370D5994" w:rsidR="00B07C77" w:rsidRPr="003347AF" w:rsidRDefault="00B07C77" w:rsidP="00865E33">
      <w:pPr>
        <w:pStyle w:val="NoSpacing"/>
        <w:numPr>
          <w:ilvl w:val="0"/>
          <w:numId w:val="36"/>
        </w:numPr>
        <w:ind w:left="426" w:hanging="426"/>
        <w:jc w:val="both"/>
        <w:rPr>
          <w:rFonts w:ascii="Times New Roman" w:hAnsi="Times New Roman" w:cs="Times New Roman"/>
          <w:sz w:val="23"/>
          <w:szCs w:val="23"/>
        </w:rPr>
      </w:pPr>
      <w:r w:rsidRPr="00CC3581">
        <w:rPr>
          <w:rFonts w:ascii="Times New Roman" w:hAnsi="Times New Roman" w:cs="Times New Roman"/>
          <w:sz w:val="23"/>
          <w:szCs w:val="23"/>
        </w:rPr>
        <w:t>Návrh možno podať v listinnej podobe, elektronickej podobe alebo ústne do zápisnice, ak pravidlá alternatívneho riešenia sporov subjektu alternatívneho riešenia sporov neustanovujú inak. Na podanie návrhu môže Spotrebiteľ využiť formulár, ktorého vzor je dostupný na webovom sídle ministerstva a každého subjektu alternatívneho riešenia sporov.</w:t>
      </w:r>
    </w:p>
    <w:p w14:paraId="3812FC02" w14:textId="3964AD77" w:rsidR="00AE452B" w:rsidRPr="003347AF" w:rsidRDefault="00914BC9" w:rsidP="00865E33">
      <w:pPr>
        <w:pStyle w:val="NoSpacing"/>
        <w:numPr>
          <w:ilvl w:val="0"/>
          <w:numId w:val="36"/>
        </w:numPr>
        <w:ind w:left="426" w:hanging="426"/>
        <w:jc w:val="both"/>
        <w:rPr>
          <w:rFonts w:ascii="Times New Roman" w:hAnsi="Times New Roman" w:cs="Times New Roman"/>
          <w:sz w:val="23"/>
          <w:szCs w:val="23"/>
        </w:rPr>
      </w:pPr>
      <w:r w:rsidRPr="003347AF">
        <w:rPr>
          <w:rFonts w:ascii="Times New Roman" w:hAnsi="Times New Roman" w:cs="Times New Roman"/>
          <w:sz w:val="23"/>
          <w:szCs w:val="23"/>
          <w:shd w:val="clear" w:color="auto" w:fill="FFFFFF"/>
        </w:rPr>
        <w:t>Alternatívne riešenie sporu orgánmi alternatívneho riešenia sporov je bezodplatné. Oprávnená právnická osoba môže vo svojich pravidlách alternatívneho riešenia sporov stanoviť, že je oprávnená požadovať od Spotrebiteľa poplatok za začatie alternatívneho riešenia sporu v sume, ktorú zverejní na svojom webovom sídle; poplatok podľa prvej vety nesmie presiahnuť sumu päť eur vrátane dane z pridanej hodnoty.</w:t>
      </w:r>
    </w:p>
    <w:bookmarkEnd w:id="20"/>
    <w:p w14:paraId="5E1B8CA2" w14:textId="77777777" w:rsidR="00823B1A" w:rsidRPr="003347AF" w:rsidRDefault="00823B1A" w:rsidP="00914BC9">
      <w:pPr>
        <w:pStyle w:val="NoSpacing"/>
        <w:rPr>
          <w:rFonts w:ascii="Times New Roman" w:hAnsi="Times New Roman" w:cs="Times New Roman"/>
          <w:b/>
          <w:sz w:val="23"/>
          <w:szCs w:val="23"/>
        </w:rPr>
      </w:pPr>
    </w:p>
    <w:p w14:paraId="50514BCF" w14:textId="596FC43D" w:rsidR="000767C7" w:rsidRPr="003347AF" w:rsidRDefault="00C8669A" w:rsidP="00914BC9">
      <w:pPr>
        <w:pStyle w:val="NoSpacing"/>
        <w:rPr>
          <w:rFonts w:ascii="Times New Roman" w:hAnsi="Times New Roman" w:cs="Times New Roman"/>
          <w:b/>
          <w:sz w:val="23"/>
          <w:szCs w:val="23"/>
        </w:rPr>
      </w:pPr>
      <w:r w:rsidRPr="003347AF">
        <w:rPr>
          <w:rFonts w:ascii="Times New Roman" w:hAnsi="Times New Roman" w:cs="Times New Roman"/>
          <w:b/>
          <w:sz w:val="23"/>
          <w:szCs w:val="23"/>
        </w:rPr>
        <w:t xml:space="preserve">Čl. </w:t>
      </w:r>
      <w:r w:rsidRPr="00BD4705">
        <w:rPr>
          <w:rFonts w:ascii="Times New Roman" w:hAnsi="Times New Roman"/>
          <w:b/>
          <w:sz w:val="23"/>
        </w:rPr>
        <w:t>XVI</w:t>
      </w:r>
      <w:r w:rsidR="00CC4902" w:rsidRPr="00BD4705">
        <w:rPr>
          <w:rFonts w:ascii="Times New Roman" w:hAnsi="Times New Roman"/>
          <w:b/>
          <w:sz w:val="23"/>
        </w:rPr>
        <w:t>I</w:t>
      </w:r>
    </w:p>
    <w:p w14:paraId="59D63258" w14:textId="77777777" w:rsidR="000767C7" w:rsidRPr="003347AF" w:rsidRDefault="000767C7" w:rsidP="000767C7">
      <w:pPr>
        <w:pStyle w:val="NoSpacing"/>
        <w:rPr>
          <w:rFonts w:ascii="Times New Roman" w:hAnsi="Times New Roman" w:cs="Times New Roman"/>
          <w:b/>
          <w:sz w:val="23"/>
          <w:szCs w:val="23"/>
        </w:rPr>
      </w:pPr>
      <w:r w:rsidRPr="003347AF">
        <w:rPr>
          <w:rFonts w:ascii="Times New Roman" w:hAnsi="Times New Roman" w:cs="Times New Roman"/>
          <w:b/>
          <w:sz w:val="23"/>
          <w:szCs w:val="23"/>
        </w:rPr>
        <w:t>Doručovanie písomností</w:t>
      </w:r>
    </w:p>
    <w:p w14:paraId="09563443" w14:textId="77777777" w:rsidR="000767C7" w:rsidRPr="003347AF" w:rsidRDefault="000767C7" w:rsidP="000767C7">
      <w:pPr>
        <w:pStyle w:val="NoSpacing"/>
        <w:jc w:val="both"/>
        <w:rPr>
          <w:rFonts w:ascii="Times New Roman" w:hAnsi="Times New Roman" w:cs="Times New Roman"/>
          <w:sz w:val="23"/>
          <w:szCs w:val="23"/>
        </w:rPr>
      </w:pPr>
    </w:p>
    <w:p w14:paraId="4B1F9D18" w14:textId="77777777" w:rsidR="000767C7" w:rsidRPr="003347AF" w:rsidRDefault="000767C7" w:rsidP="000767C7">
      <w:pPr>
        <w:numPr>
          <w:ilvl w:val="0"/>
          <w:numId w:val="38"/>
        </w:numPr>
        <w:tabs>
          <w:tab w:val="clear" w:pos="1874"/>
        </w:tabs>
        <w:spacing w:line="230" w:lineRule="auto"/>
        <w:ind w:left="426" w:hanging="426"/>
        <w:jc w:val="both"/>
        <w:rPr>
          <w:rFonts w:ascii="Times New Roman" w:eastAsia="Times New Roman" w:hAnsi="Times New Roman" w:cs="Times New Roman"/>
          <w:color w:val="000000"/>
          <w:sz w:val="23"/>
          <w:szCs w:val="23"/>
          <w:lang w:eastAsia="cs-CZ"/>
        </w:rPr>
      </w:pPr>
      <w:r w:rsidRPr="003347AF">
        <w:rPr>
          <w:rFonts w:ascii="Times New Roman" w:eastAsia="Times New Roman" w:hAnsi="Times New Roman" w:cs="Times New Roman"/>
          <w:color w:val="000000"/>
          <w:sz w:val="23"/>
          <w:szCs w:val="23"/>
          <w:lang w:eastAsia="cs-CZ"/>
        </w:rPr>
        <w:t>Akákoľvek písomnosť doručovaná v súvislosti so Zmluvou sa považuje za doručenú druhej Zmluvnej strane v prípade doručovania prostredníctvom:</w:t>
      </w:r>
    </w:p>
    <w:p w14:paraId="16DA88BF" w14:textId="77777777" w:rsidR="000767C7" w:rsidRPr="003347AF" w:rsidRDefault="000767C7" w:rsidP="000767C7">
      <w:pPr>
        <w:numPr>
          <w:ilvl w:val="1"/>
          <w:numId w:val="37"/>
        </w:numPr>
        <w:tabs>
          <w:tab w:val="left" w:pos="-1440"/>
          <w:tab w:val="left" w:pos="-720"/>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ind w:left="851" w:hanging="425"/>
        <w:jc w:val="both"/>
        <w:rPr>
          <w:rFonts w:ascii="Times New Roman" w:eastAsia="Times New Roman" w:hAnsi="Times New Roman" w:cs="Times New Roman"/>
          <w:color w:val="000000"/>
          <w:sz w:val="23"/>
          <w:szCs w:val="23"/>
          <w:lang w:eastAsia="cs-CZ"/>
        </w:rPr>
      </w:pPr>
      <w:r w:rsidRPr="003347AF">
        <w:rPr>
          <w:rFonts w:ascii="Times New Roman" w:eastAsia="Times New Roman" w:hAnsi="Times New Roman" w:cs="Times New Roman"/>
          <w:color w:val="000000"/>
          <w:sz w:val="23"/>
          <w:szCs w:val="23"/>
          <w:lang w:eastAsia="cs-CZ"/>
        </w:rPr>
        <w:lastRenderedPageBreak/>
        <w:t>elektronickej pošty (e–mail) dňom jej preukázateľného odoslania druhej Zmluvnej strane, alebo</w:t>
      </w:r>
    </w:p>
    <w:p w14:paraId="58BCD7DC" w14:textId="77777777" w:rsidR="000767C7" w:rsidRPr="003347AF" w:rsidRDefault="000767C7" w:rsidP="000767C7">
      <w:pPr>
        <w:numPr>
          <w:ilvl w:val="1"/>
          <w:numId w:val="37"/>
        </w:numPr>
        <w:tabs>
          <w:tab w:val="left" w:pos="-1440"/>
          <w:tab w:val="left" w:pos="-720"/>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ind w:left="851" w:hanging="425"/>
        <w:jc w:val="both"/>
        <w:rPr>
          <w:rFonts w:ascii="Times New Roman" w:eastAsia="Times New Roman" w:hAnsi="Times New Roman" w:cs="Times New Roman"/>
          <w:color w:val="000000"/>
          <w:sz w:val="23"/>
          <w:szCs w:val="23"/>
          <w:lang w:eastAsia="cs-CZ"/>
        </w:rPr>
      </w:pPr>
      <w:r w:rsidRPr="003347AF">
        <w:rPr>
          <w:rFonts w:ascii="Times New Roman" w:eastAsia="Times New Roman" w:hAnsi="Times New Roman" w:cs="Times New Roman"/>
          <w:color w:val="000000"/>
          <w:sz w:val="23"/>
          <w:szCs w:val="23"/>
          <w:lang w:eastAsia="cs-CZ"/>
        </w:rPr>
        <w:t xml:space="preserve">pošty, kuriérom alebo v prípade osobného doručovania, doručením písomnosti adresátovi. V prípade doručovania inak ako poštou je možné písomnosť doručovať aj na inom mieste ako na adrese určenej podľa bodu </w:t>
      </w:r>
      <w:r w:rsidR="0057726E" w:rsidRPr="003347AF">
        <w:rPr>
          <w:rFonts w:ascii="Times New Roman" w:hAnsi="Times New Roman" w:cs="Times New Roman"/>
          <w:sz w:val="23"/>
          <w:szCs w:val="23"/>
        </w:rPr>
        <w:fldChar w:fldCharType="begin"/>
      </w:r>
      <w:r w:rsidR="0057726E" w:rsidRPr="003347AF">
        <w:rPr>
          <w:rFonts w:ascii="Times New Roman" w:hAnsi="Times New Roman" w:cs="Times New Roman"/>
          <w:sz w:val="23"/>
          <w:szCs w:val="23"/>
        </w:rPr>
        <w:instrText xml:space="preserve"> REF _Ref499291311 \n \h  \* MERGEFORMAT </w:instrText>
      </w:r>
      <w:r w:rsidR="0057726E" w:rsidRPr="003347AF">
        <w:rPr>
          <w:rFonts w:ascii="Times New Roman" w:hAnsi="Times New Roman" w:cs="Times New Roman"/>
          <w:sz w:val="23"/>
          <w:szCs w:val="23"/>
        </w:rPr>
      </w:r>
      <w:r w:rsidR="0057726E" w:rsidRPr="003347AF">
        <w:rPr>
          <w:rFonts w:ascii="Times New Roman" w:hAnsi="Times New Roman" w:cs="Times New Roman"/>
          <w:sz w:val="23"/>
          <w:szCs w:val="23"/>
        </w:rPr>
        <w:fldChar w:fldCharType="separate"/>
      </w:r>
      <w:r w:rsidRPr="003347AF">
        <w:rPr>
          <w:rFonts w:ascii="Times New Roman" w:hAnsi="Times New Roman" w:cs="Times New Roman"/>
          <w:sz w:val="23"/>
          <w:szCs w:val="23"/>
        </w:rPr>
        <w:t>2</w:t>
      </w:r>
      <w:r w:rsidR="0057726E" w:rsidRPr="003347AF">
        <w:rPr>
          <w:rFonts w:ascii="Times New Roman" w:hAnsi="Times New Roman" w:cs="Times New Roman"/>
          <w:sz w:val="23"/>
          <w:szCs w:val="23"/>
        </w:rPr>
        <w:fldChar w:fldCharType="end"/>
      </w:r>
      <w:r w:rsidRPr="003347AF">
        <w:rPr>
          <w:rFonts w:ascii="Times New Roman" w:eastAsia="Times New Roman" w:hAnsi="Times New Roman" w:cs="Times New Roman"/>
          <w:color w:val="000000"/>
          <w:sz w:val="23"/>
          <w:szCs w:val="23"/>
          <w:lang w:eastAsia="cs-CZ"/>
        </w:rPr>
        <w:t xml:space="preserve"> tohto článku VOP, ak sa na tomto mieste Zmluvná strana v čase doručenia zdržuje. Za deň doručenia písomnosti sa považuje aj deň, v ktorý Zmluvná strana, ktorá  je adresátom, odoprie doručovanú písomnosť prevziať, alebo v ktorý márne uplynie úložná doba pre vyzdvihnutie si zásielky na pošte, doručovanej poštou zmluvnej strane, alebo v ktorý je na zá</w:t>
      </w:r>
      <w:r w:rsidRPr="003347AF">
        <w:rPr>
          <w:rFonts w:ascii="Times New Roman" w:eastAsia="Times New Roman" w:hAnsi="Times New Roman" w:cs="Times New Roman"/>
          <w:color w:val="000000"/>
          <w:sz w:val="23"/>
          <w:szCs w:val="23"/>
          <w:lang w:eastAsia="cs-CZ"/>
        </w:rPr>
        <w:softHyphen/>
        <w:t>sielke, doručovanej poštou Zmluvnej strane, preukázateľne zamestnancom pošty vyznačená poznámka, že „adresát sa odsťahoval“, „adresát je neznámy“ alebo iná poznámka podobného významu, ak sa sú</w:t>
      </w:r>
      <w:r w:rsidRPr="003347AF">
        <w:rPr>
          <w:rFonts w:ascii="Times New Roman" w:eastAsia="Times New Roman" w:hAnsi="Times New Roman" w:cs="Times New Roman"/>
          <w:color w:val="000000"/>
          <w:sz w:val="23"/>
          <w:szCs w:val="23"/>
          <w:lang w:eastAsia="cs-CZ"/>
        </w:rPr>
        <w:softHyphen/>
        <w:t>časne takáto poznámka zakladá na pravde. Tretia veta v časti „alebo v ktorý márne uplynie úložná doba pre vyzdvihnutie si zásielky na pošte, doručovanej poštou zmluvnej strane, alebo v ktorý je na zá</w:t>
      </w:r>
      <w:r w:rsidRPr="003347AF">
        <w:rPr>
          <w:rFonts w:ascii="Times New Roman" w:eastAsia="Times New Roman" w:hAnsi="Times New Roman" w:cs="Times New Roman"/>
          <w:color w:val="000000"/>
          <w:sz w:val="23"/>
          <w:szCs w:val="23"/>
          <w:lang w:eastAsia="cs-CZ"/>
        </w:rPr>
        <w:softHyphen/>
        <w:t>sielke, doručovanej poštou Zmluvnej strane, preukázateľne zamestnancom pošty vyznačená poznámka, že „adresát sa odsťahoval“, „adresát je neznámy“ alebo iná poznámka podobného významu, ak sa sú</w:t>
      </w:r>
      <w:r w:rsidRPr="003347AF">
        <w:rPr>
          <w:rFonts w:ascii="Times New Roman" w:eastAsia="Times New Roman" w:hAnsi="Times New Roman" w:cs="Times New Roman"/>
          <w:color w:val="000000"/>
          <w:sz w:val="23"/>
          <w:szCs w:val="23"/>
          <w:lang w:eastAsia="cs-CZ"/>
        </w:rPr>
        <w:softHyphen/>
        <w:t>časne takáto poznámka zakladá na pravde“ sa neuplatní, ak je Klientom Spotrebiteľ, okrem prípadu, ak Spotrebiteľ porušil, hoci aj z nedbanlivosti, povinnosť podľa bodu 2 tohto článku.</w:t>
      </w:r>
    </w:p>
    <w:p w14:paraId="5FB1EFE8" w14:textId="77777777" w:rsidR="000767C7" w:rsidRPr="003347AF" w:rsidRDefault="000767C7" w:rsidP="000767C7">
      <w:pPr>
        <w:numPr>
          <w:ilvl w:val="0"/>
          <w:numId w:val="38"/>
        </w:numPr>
        <w:tabs>
          <w:tab w:val="clear" w:pos="1874"/>
        </w:tabs>
        <w:spacing w:line="230" w:lineRule="auto"/>
        <w:ind w:left="426" w:hanging="426"/>
        <w:jc w:val="both"/>
        <w:rPr>
          <w:rFonts w:ascii="Times New Roman" w:eastAsia="Times New Roman" w:hAnsi="Times New Roman" w:cs="Times New Roman"/>
          <w:color w:val="000000"/>
          <w:sz w:val="23"/>
          <w:szCs w:val="23"/>
          <w:lang w:eastAsia="cs-CZ"/>
        </w:rPr>
      </w:pPr>
      <w:bookmarkStart w:id="21" w:name="_Ref499291311"/>
      <w:r w:rsidRPr="003347AF">
        <w:rPr>
          <w:rFonts w:ascii="Times New Roman" w:eastAsia="Times New Roman" w:hAnsi="Times New Roman" w:cs="Times New Roman"/>
          <w:color w:val="000000"/>
          <w:sz w:val="23"/>
          <w:szCs w:val="23"/>
          <w:lang w:eastAsia="cs-CZ"/>
        </w:rPr>
        <w:t>Pre potreby doručovania prostredníctvom pošty sa použijú adresy sídiel alebo pobytu Zmluvných strán, ibaže odosielajúcej zmluvnej strane adresát písomnosti písomne vopred oznámil novú ad</w:t>
      </w:r>
      <w:r w:rsidRPr="003347AF">
        <w:rPr>
          <w:rFonts w:ascii="Times New Roman" w:eastAsia="Times New Roman" w:hAnsi="Times New Roman" w:cs="Times New Roman"/>
          <w:color w:val="000000"/>
          <w:sz w:val="23"/>
          <w:szCs w:val="23"/>
          <w:lang w:eastAsia="cs-CZ"/>
        </w:rPr>
        <w:softHyphen/>
        <w:t>resu sídla alebo pobytu, prípadne inú novú adresu určenú na doručovanie písomností. V prípade akejkoľvek zmeny adresy určenej na doručovanie písomností na základe Zmluvy alebo v súvislosti so Zmluvou sa príslušná Zmluvná strana zaväzuje o zmene adresy bezodkladne písomne informovať druhú Zmluvnú stranu; v takomto prípade je pre doručovanie rozhodujúca nová adresa riadne oznámená Zmluvnej strane pred odosielaním písomnosti.</w:t>
      </w:r>
      <w:bookmarkEnd w:id="21"/>
    </w:p>
    <w:p w14:paraId="484D8114" w14:textId="77777777" w:rsidR="00533AC9" w:rsidRPr="003347AF" w:rsidRDefault="00533AC9" w:rsidP="00533AC9">
      <w:pPr>
        <w:spacing w:line="230" w:lineRule="auto"/>
        <w:jc w:val="both"/>
        <w:rPr>
          <w:rFonts w:ascii="Times New Roman" w:eastAsia="Times New Roman" w:hAnsi="Times New Roman" w:cs="Times New Roman"/>
          <w:color w:val="000000"/>
          <w:sz w:val="23"/>
          <w:szCs w:val="23"/>
          <w:lang w:eastAsia="cs-CZ"/>
        </w:rPr>
      </w:pPr>
    </w:p>
    <w:p w14:paraId="605DC863" w14:textId="43832F9B" w:rsidR="00533AC9" w:rsidRPr="003347AF" w:rsidRDefault="00D02C2D" w:rsidP="00710673">
      <w:pPr>
        <w:spacing w:line="230" w:lineRule="auto"/>
        <w:rPr>
          <w:rFonts w:ascii="Times New Roman" w:eastAsia="Times New Roman" w:hAnsi="Times New Roman" w:cs="Times New Roman"/>
          <w:b/>
          <w:color w:val="000000"/>
          <w:sz w:val="23"/>
          <w:szCs w:val="23"/>
          <w:lang w:eastAsia="cs-CZ"/>
        </w:rPr>
      </w:pPr>
      <w:r w:rsidRPr="003347AF">
        <w:rPr>
          <w:rFonts w:ascii="Times New Roman" w:eastAsia="Times New Roman" w:hAnsi="Times New Roman" w:cs="Times New Roman"/>
          <w:b/>
          <w:color w:val="000000"/>
          <w:sz w:val="23"/>
          <w:szCs w:val="23"/>
          <w:lang w:eastAsia="cs-CZ"/>
        </w:rPr>
        <w:t xml:space="preserve">Čl. </w:t>
      </w:r>
      <w:r w:rsidR="005B1476" w:rsidRPr="00BD4705">
        <w:rPr>
          <w:rFonts w:ascii="Times New Roman" w:hAnsi="Times New Roman"/>
          <w:b/>
          <w:color w:val="000000"/>
          <w:sz w:val="23"/>
        </w:rPr>
        <w:t>X</w:t>
      </w:r>
      <w:r w:rsidR="008C5C93" w:rsidRPr="00BD4705">
        <w:rPr>
          <w:rFonts w:ascii="Times New Roman" w:hAnsi="Times New Roman"/>
          <w:b/>
          <w:color w:val="000000"/>
          <w:sz w:val="23"/>
        </w:rPr>
        <w:t>VIII</w:t>
      </w:r>
    </w:p>
    <w:p w14:paraId="08DD5BEE" w14:textId="77777777" w:rsidR="00710673" w:rsidRPr="003347AF" w:rsidRDefault="00710673" w:rsidP="00710673">
      <w:pPr>
        <w:pStyle w:val="NoSpacing"/>
        <w:rPr>
          <w:rFonts w:ascii="Times New Roman" w:hAnsi="Times New Roman" w:cs="Times New Roman"/>
          <w:b/>
          <w:sz w:val="23"/>
          <w:szCs w:val="23"/>
        </w:rPr>
      </w:pPr>
      <w:r w:rsidRPr="003347AF">
        <w:rPr>
          <w:rFonts w:ascii="Times New Roman" w:hAnsi="Times New Roman" w:cs="Times New Roman"/>
          <w:b/>
          <w:sz w:val="23"/>
          <w:szCs w:val="23"/>
        </w:rPr>
        <w:t>GDPR / Ochrana osobných údajov</w:t>
      </w:r>
    </w:p>
    <w:p w14:paraId="2F1C6465" w14:textId="77777777" w:rsidR="00710673" w:rsidRPr="003347AF" w:rsidRDefault="00710673" w:rsidP="00710673">
      <w:pPr>
        <w:pStyle w:val="NoSpacing"/>
        <w:jc w:val="both"/>
        <w:rPr>
          <w:rFonts w:ascii="Times New Roman" w:hAnsi="Times New Roman" w:cs="Times New Roman"/>
          <w:sz w:val="23"/>
          <w:szCs w:val="23"/>
        </w:rPr>
      </w:pPr>
    </w:p>
    <w:p w14:paraId="6F44539A" w14:textId="0B0362D7" w:rsidR="00710673" w:rsidRPr="003347AF" w:rsidRDefault="0041278B" w:rsidP="00710673">
      <w:pPr>
        <w:pStyle w:val="NoSpacing"/>
        <w:numPr>
          <w:ilvl w:val="0"/>
          <w:numId w:val="39"/>
        </w:numPr>
        <w:ind w:left="426" w:hanging="426"/>
        <w:jc w:val="both"/>
        <w:rPr>
          <w:rFonts w:ascii="Times New Roman" w:hAnsi="Times New Roman" w:cs="Times New Roman"/>
          <w:sz w:val="23"/>
          <w:szCs w:val="23"/>
        </w:rPr>
      </w:pPr>
      <w:r w:rsidRPr="003347AF">
        <w:rPr>
          <w:rFonts w:ascii="Times New Roman" w:hAnsi="Times New Roman" w:cs="Times New Roman"/>
          <w:sz w:val="23"/>
          <w:szCs w:val="23"/>
        </w:rPr>
        <w:t>Obchodník</w:t>
      </w:r>
      <w:r w:rsidR="00710673" w:rsidRPr="003347AF">
        <w:rPr>
          <w:rFonts w:ascii="Times New Roman" w:hAnsi="Times New Roman" w:cs="Times New Roman"/>
          <w:sz w:val="23"/>
          <w:szCs w:val="23"/>
        </w:rPr>
        <w:t xml:space="preserve">, ako prevádzkovateľ, </w:t>
      </w:r>
      <w:r w:rsidR="00710673" w:rsidRPr="003347AF">
        <w:rPr>
          <w:rFonts w:ascii="Times New Roman" w:hAnsi="Times New Roman" w:cs="Times New Roman"/>
          <w:sz w:val="23"/>
          <w:szCs w:val="23"/>
          <w:shd w:val="clear" w:color="auto" w:fill="FFFFFF"/>
        </w:rPr>
        <w:t>spracúva osobné údaje fyzických osôb (Spotrebiteľov</w:t>
      </w:r>
      <w:r w:rsidR="00823B1A" w:rsidRPr="003347AF">
        <w:rPr>
          <w:rFonts w:ascii="Times New Roman" w:hAnsi="Times New Roman" w:cs="Times New Roman"/>
          <w:sz w:val="23"/>
          <w:szCs w:val="23"/>
          <w:shd w:val="clear" w:color="auto" w:fill="FFFFFF"/>
        </w:rPr>
        <w:t xml:space="preserve"> alebo osôb oprávnených konať v mene Podnikateľov</w:t>
      </w:r>
      <w:r w:rsidR="00710673" w:rsidRPr="003347AF">
        <w:rPr>
          <w:rFonts w:ascii="Times New Roman" w:hAnsi="Times New Roman" w:cs="Times New Roman"/>
          <w:sz w:val="23"/>
          <w:szCs w:val="23"/>
          <w:shd w:val="clear" w:color="auto" w:fill="FFFFFF"/>
        </w:rPr>
        <w:t>) v rámci predzmluvného a zmluvného vzťahu za účelom objednávky a dodania Tovaru podľa týchto VOP v súlade s nariadením č. 2016/679 o ochrane fyzických osôb pri spracúvaní osobných údajov a o voľnom pohybe takýchto údajov a zákonom č. 18/2018 Z. z. o ochrane osobných údajov a o zmene a doplnení niektorých zákonov.</w:t>
      </w:r>
    </w:p>
    <w:p w14:paraId="2B481DC7" w14:textId="68C2D203" w:rsidR="00710673" w:rsidRPr="003347AF" w:rsidRDefault="00710673" w:rsidP="00710673">
      <w:pPr>
        <w:pStyle w:val="NoSpacing"/>
        <w:numPr>
          <w:ilvl w:val="0"/>
          <w:numId w:val="39"/>
        </w:numPr>
        <w:ind w:left="426" w:hanging="426"/>
        <w:jc w:val="both"/>
        <w:rPr>
          <w:rFonts w:ascii="Times New Roman" w:hAnsi="Times New Roman" w:cs="Times New Roman"/>
          <w:sz w:val="23"/>
          <w:szCs w:val="23"/>
        </w:rPr>
      </w:pPr>
      <w:r w:rsidRPr="003347AF">
        <w:rPr>
          <w:rFonts w:ascii="Times New Roman" w:hAnsi="Times New Roman" w:cs="Times New Roman"/>
          <w:sz w:val="23"/>
          <w:szCs w:val="23"/>
        </w:rPr>
        <w:t xml:space="preserve">Právny dôvod, rozsah a zásady spracúvania osobných údajov ako aj práva dotknutých osôb v súvislosti so spracúvaním osobných údajov sú osobitne spracované v internom dokumente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 xml:space="preserve">a, ktorý je zverejnený na Webovej stránke ako aj v Prevádzkových priestoroch </w:t>
      </w:r>
      <w:r w:rsidR="0041278B" w:rsidRPr="003347AF">
        <w:rPr>
          <w:rFonts w:ascii="Times New Roman" w:hAnsi="Times New Roman" w:cs="Times New Roman"/>
          <w:sz w:val="23"/>
          <w:szCs w:val="23"/>
        </w:rPr>
        <w:t>Obchodník</w:t>
      </w:r>
      <w:r w:rsidRPr="003347AF">
        <w:rPr>
          <w:rFonts w:ascii="Times New Roman" w:hAnsi="Times New Roman" w:cs="Times New Roman"/>
          <w:sz w:val="23"/>
          <w:szCs w:val="23"/>
        </w:rPr>
        <w:t>a.</w:t>
      </w:r>
    </w:p>
    <w:p w14:paraId="08AB2540" w14:textId="77777777" w:rsidR="00710673" w:rsidRPr="003347AF" w:rsidRDefault="00710673" w:rsidP="00710673">
      <w:pPr>
        <w:spacing w:line="230" w:lineRule="auto"/>
        <w:rPr>
          <w:rFonts w:ascii="Times New Roman" w:eastAsia="Times New Roman" w:hAnsi="Times New Roman" w:cs="Times New Roman"/>
          <w:color w:val="000000"/>
          <w:sz w:val="23"/>
          <w:szCs w:val="23"/>
          <w:lang w:eastAsia="cs-CZ"/>
        </w:rPr>
      </w:pPr>
    </w:p>
    <w:p w14:paraId="28C0C671" w14:textId="45655FF8" w:rsidR="000767C7" w:rsidRPr="003347AF" w:rsidRDefault="00D02C2D" w:rsidP="00914BC9">
      <w:pPr>
        <w:pStyle w:val="NoSpacing"/>
        <w:rPr>
          <w:rFonts w:ascii="Times New Roman" w:hAnsi="Times New Roman" w:cs="Times New Roman"/>
          <w:b/>
          <w:sz w:val="23"/>
          <w:szCs w:val="23"/>
        </w:rPr>
      </w:pPr>
      <w:r w:rsidRPr="003347AF">
        <w:rPr>
          <w:rFonts w:ascii="Times New Roman" w:hAnsi="Times New Roman" w:cs="Times New Roman"/>
          <w:b/>
          <w:sz w:val="23"/>
          <w:szCs w:val="23"/>
        </w:rPr>
        <w:t>Čl. X</w:t>
      </w:r>
      <w:r w:rsidR="00E64140" w:rsidRPr="003347AF">
        <w:rPr>
          <w:rFonts w:ascii="Times New Roman" w:hAnsi="Times New Roman" w:cs="Times New Roman"/>
          <w:b/>
          <w:sz w:val="23"/>
          <w:szCs w:val="23"/>
        </w:rPr>
        <w:t>I</w:t>
      </w:r>
      <w:r w:rsidR="005B1476" w:rsidRPr="003347AF">
        <w:rPr>
          <w:rFonts w:ascii="Times New Roman" w:hAnsi="Times New Roman" w:cs="Times New Roman"/>
          <w:b/>
          <w:sz w:val="23"/>
          <w:szCs w:val="23"/>
        </w:rPr>
        <w:t>X</w:t>
      </w:r>
    </w:p>
    <w:p w14:paraId="0689ADC1" w14:textId="77777777" w:rsidR="00F468D1" w:rsidRPr="003347AF" w:rsidRDefault="00F468D1" w:rsidP="00F468D1">
      <w:pPr>
        <w:spacing w:line="240" w:lineRule="auto"/>
        <w:rPr>
          <w:rFonts w:ascii="Times New Roman" w:hAnsi="Times New Roman" w:cs="Times New Roman"/>
          <w:b/>
          <w:sz w:val="23"/>
          <w:szCs w:val="23"/>
        </w:rPr>
      </w:pPr>
      <w:r w:rsidRPr="003347AF">
        <w:rPr>
          <w:rFonts w:ascii="Times New Roman" w:hAnsi="Times New Roman" w:cs="Times New Roman"/>
          <w:b/>
          <w:sz w:val="23"/>
          <w:szCs w:val="23"/>
        </w:rPr>
        <w:t>Záverečné ustanovenia</w:t>
      </w:r>
    </w:p>
    <w:p w14:paraId="6ADB6A47" w14:textId="77777777" w:rsidR="00F468D1" w:rsidRPr="003347AF" w:rsidRDefault="00F468D1" w:rsidP="00F468D1">
      <w:pPr>
        <w:spacing w:line="240" w:lineRule="auto"/>
        <w:rPr>
          <w:rFonts w:ascii="Times New Roman" w:hAnsi="Times New Roman" w:cs="Times New Roman"/>
          <w:b/>
          <w:sz w:val="23"/>
          <w:szCs w:val="23"/>
        </w:rPr>
      </w:pPr>
    </w:p>
    <w:p w14:paraId="7E89033A" w14:textId="7C21B5A6" w:rsidR="00F468D1" w:rsidRPr="003347AF" w:rsidRDefault="00F468D1" w:rsidP="00F468D1">
      <w:pPr>
        <w:numPr>
          <w:ilvl w:val="0"/>
          <w:numId w:val="40"/>
        </w:numPr>
        <w:spacing w:line="230" w:lineRule="auto"/>
        <w:ind w:left="426" w:hanging="426"/>
        <w:contextualSpacing/>
        <w:jc w:val="both"/>
        <w:rPr>
          <w:rFonts w:ascii="Times New Roman" w:eastAsia="Times New Roman" w:hAnsi="Times New Roman" w:cs="Times New Roman"/>
          <w:sz w:val="23"/>
          <w:szCs w:val="23"/>
          <w:lang w:eastAsia="cs-CZ"/>
        </w:rPr>
      </w:pPr>
      <w:r w:rsidRPr="003347AF">
        <w:rPr>
          <w:rFonts w:ascii="Times New Roman" w:eastAsia="Times New Roman" w:hAnsi="Times New Roman" w:cs="Times New Roman"/>
          <w:color w:val="000000"/>
          <w:sz w:val="23"/>
          <w:szCs w:val="23"/>
          <w:lang w:eastAsia="cs-CZ"/>
        </w:rPr>
        <w:t xml:space="preserve">Právne vzťahy vzniknuté medzi </w:t>
      </w:r>
      <w:r w:rsidR="0041278B" w:rsidRPr="003347AF">
        <w:rPr>
          <w:rFonts w:ascii="Times New Roman" w:eastAsia="Times New Roman" w:hAnsi="Times New Roman" w:cs="Times New Roman"/>
          <w:color w:val="000000"/>
          <w:sz w:val="23"/>
          <w:szCs w:val="23"/>
          <w:lang w:eastAsia="cs-CZ"/>
        </w:rPr>
        <w:t>Obchodník</w:t>
      </w:r>
      <w:r w:rsidRPr="003347AF">
        <w:rPr>
          <w:rFonts w:ascii="Times New Roman" w:eastAsia="Times New Roman" w:hAnsi="Times New Roman" w:cs="Times New Roman"/>
          <w:color w:val="000000"/>
          <w:sz w:val="23"/>
          <w:szCs w:val="23"/>
          <w:lang w:eastAsia="cs-CZ"/>
        </w:rPr>
        <w:t>om a Spotrebiteľom sa spravujú prednostne podľa zákona č. 40/1964 Zb. Občiansky zákonník v znení neskorších predpisov</w:t>
      </w:r>
      <w:r w:rsidR="00CC3581" w:rsidRPr="003347AF">
        <w:rPr>
          <w:rFonts w:ascii="Times New Roman" w:eastAsia="Times New Roman" w:hAnsi="Times New Roman" w:cs="Times New Roman"/>
          <w:color w:val="000000"/>
          <w:sz w:val="23"/>
          <w:szCs w:val="23"/>
          <w:lang w:eastAsia="cs-CZ"/>
        </w:rPr>
        <w:t xml:space="preserve"> a </w:t>
      </w:r>
      <w:r w:rsidRPr="003347AF">
        <w:rPr>
          <w:rFonts w:ascii="Times New Roman" w:eastAsia="Times New Roman" w:hAnsi="Times New Roman" w:cs="Times New Roman"/>
          <w:color w:val="000000"/>
          <w:sz w:val="23"/>
          <w:szCs w:val="23"/>
          <w:lang w:eastAsia="cs-CZ"/>
        </w:rPr>
        <w:t>zákona</w:t>
      </w:r>
      <w:r w:rsidR="00CC3581" w:rsidRPr="003347AF">
        <w:rPr>
          <w:rFonts w:ascii="Times New Roman" w:eastAsia="Times New Roman" w:hAnsi="Times New Roman" w:cs="Times New Roman"/>
          <w:color w:val="000000"/>
          <w:sz w:val="23"/>
          <w:szCs w:val="23"/>
          <w:lang w:eastAsia="cs-CZ"/>
        </w:rPr>
        <w:t xml:space="preserve"> </w:t>
      </w:r>
      <w:r w:rsidRPr="003347AF">
        <w:rPr>
          <w:rFonts w:ascii="Times New Roman" w:hAnsi="Times New Roman" w:cs="Times New Roman"/>
          <w:bCs/>
          <w:sz w:val="23"/>
          <w:szCs w:val="23"/>
          <w:shd w:val="clear" w:color="auto" w:fill="FFFFFF"/>
        </w:rPr>
        <w:t>o ochrane spotrebiteľa</w:t>
      </w:r>
      <w:r w:rsidRPr="003347AF">
        <w:rPr>
          <w:rFonts w:ascii="Times New Roman" w:hAnsi="Times New Roman" w:cs="Times New Roman"/>
          <w:bCs/>
          <w:sz w:val="23"/>
          <w:szCs w:val="23"/>
        </w:rPr>
        <w:t>. V ostatných prípadoch (kde ako strany vystupuje Podnikateľ) sa právne vzťahy vzniknuté na základe Zmluvy spravujú ustanoveniami zákona č. 513/1991 Zb. Obchodný zákonník v znení neskorších predpisov a súvisiaci právnych predpisov.</w:t>
      </w:r>
    </w:p>
    <w:p w14:paraId="694DB563" w14:textId="77777777" w:rsidR="00F468D1" w:rsidRPr="003347AF" w:rsidRDefault="00F468D1" w:rsidP="00F468D1">
      <w:pPr>
        <w:numPr>
          <w:ilvl w:val="0"/>
          <w:numId w:val="40"/>
        </w:numPr>
        <w:spacing w:line="230" w:lineRule="auto"/>
        <w:ind w:left="426" w:hanging="426"/>
        <w:contextualSpacing/>
        <w:jc w:val="both"/>
        <w:rPr>
          <w:rFonts w:ascii="Times New Roman" w:eastAsia="Times New Roman" w:hAnsi="Times New Roman" w:cs="Times New Roman"/>
          <w:sz w:val="23"/>
          <w:szCs w:val="23"/>
          <w:lang w:eastAsia="cs-CZ"/>
        </w:rPr>
      </w:pPr>
      <w:r w:rsidRPr="003347AF">
        <w:rPr>
          <w:rFonts w:ascii="Times New Roman" w:eastAsia="Times New Roman" w:hAnsi="Times New Roman" w:cs="Times New Roman"/>
          <w:sz w:val="23"/>
          <w:szCs w:val="23"/>
          <w:lang w:eastAsia="cs-CZ"/>
        </w:rPr>
        <w:t xml:space="preserve">Ak niektoré ustanovenia </w:t>
      </w:r>
      <w:r w:rsidRPr="003347AF">
        <w:rPr>
          <w:rFonts w:ascii="Times New Roman" w:eastAsia="Calibri" w:hAnsi="Times New Roman" w:cs="Times New Roman"/>
          <w:sz w:val="23"/>
          <w:szCs w:val="23"/>
        </w:rPr>
        <w:t>týchto VOP nie sú celkom alebo sčasti účinné alebo nes</w:t>
      </w:r>
      <w:r w:rsidRPr="003347AF">
        <w:rPr>
          <w:rFonts w:ascii="Times New Roman" w:eastAsia="Calibri" w:hAnsi="Times New Roman" w:cs="Times New Roman"/>
          <w:sz w:val="23"/>
          <w:szCs w:val="23"/>
        </w:rPr>
        <w:softHyphen/>
        <w:t>kôr stratia účin</w:t>
      </w:r>
      <w:r w:rsidRPr="003347AF">
        <w:rPr>
          <w:rFonts w:ascii="Times New Roman" w:eastAsia="Calibri" w:hAnsi="Times New Roman" w:cs="Times New Roman"/>
          <w:sz w:val="23"/>
          <w:szCs w:val="23"/>
        </w:rPr>
        <w:softHyphen/>
        <w:t>nosť, nie je tým dotknutá platnosť ostat</w:t>
      </w:r>
      <w:r w:rsidRPr="003347AF">
        <w:rPr>
          <w:rFonts w:ascii="Times New Roman" w:eastAsia="Calibri" w:hAnsi="Times New Roman" w:cs="Times New Roman"/>
          <w:sz w:val="23"/>
          <w:szCs w:val="23"/>
        </w:rPr>
        <w:softHyphen/>
        <w:t>ných usta</w:t>
      </w:r>
      <w:r w:rsidRPr="003347AF">
        <w:rPr>
          <w:rFonts w:ascii="Times New Roman" w:eastAsia="Calibri" w:hAnsi="Times New Roman" w:cs="Times New Roman"/>
          <w:sz w:val="23"/>
          <w:szCs w:val="23"/>
        </w:rPr>
        <w:softHyphen/>
        <w:t>novení. Namiesto neúčinných ustanovení a na vy</w:t>
      </w:r>
      <w:r w:rsidRPr="003347AF">
        <w:rPr>
          <w:rFonts w:ascii="Times New Roman" w:eastAsia="Calibri" w:hAnsi="Times New Roman" w:cs="Times New Roman"/>
          <w:sz w:val="23"/>
          <w:szCs w:val="23"/>
        </w:rPr>
        <w:softHyphen/>
        <w:t>plnenie me</w:t>
      </w:r>
      <w:r w:rsidRPr="003347AF">
        <w:rPr>
          <w:rFonts w:ascii="Times New Roman" w:eastAsia="Calibri" w:hAnsi="Times New Roman" w:cs="Times New Roman"/>
          <w:sz w:val="23"/>
          <w:szCs w:val="23"/>
        </w:rPr>
        <w:softHyphen/>
        <w:t>dzier sa použije úprava, ktorá, pokiaľ je to právne možné, sa čo naj</w:t>
      </w:r>
      <w:r w:rsidRPr="003347AF">
        <w:rPr>
          <w:rFonts w:ascii="Times New Roman" w:eastAsia="Calibri" w:hAnsi="Times New Roman" w:cs="Times New Roman"/>
          <w:sz w:val="23"/>
          <w:szCs w:val="23"/>
        </w:rPr>
        <w:softHyphen/>
        <w:t>viac približuje zmy</w:t>
      </w:r>
      <w:r w:rsidRPr="003347AF">
        <w:rPr>
          <w:rFonts w:ascii="Times New Roman" w:eastAsia="Calibri" w:hAnsi="Times New Roman" w:cs="Times New Roman"/>
          <w:sz w:val="23"/>
          <w:szCs w:val="23"/>
        </w:rPr>
        <w:softHyphen/>
        <w:t>s</w:t>
      </w:r>
      <w:r w:rsidRPr="003347AF">
        <w:rPr>
          <w:rFonts w:ascii="Times New Roman" w:eastAsia="Calibri" w:hAnsi="Times New Roman" w:cs="Times New Roman"/>
          <w:sz w:val="23"/>
          <w:szCs w:val="23"/>
        </w:rPr>
        <w:softHyphen/>
        <w:t>lu a účelu týchto VOP.</w:t>
      </w:r>
    </w:p>
    <w:p w14:paraId="653497C4" w14:textId="48AD8F0E" w:rsidR="0089597B" w:rsidRPr="003347AF" w:rsidRDefault="00F468D1" w:rsidP="0089597B">
      <w:pPr>
        <w:numPr>
          <w:ilvl w:val="0"/>
          <w:numId w:val="40"/>
        </w:numPr>
        <w:spacing w:line="230" w:lineRule="auto"/>
        <w:ind w:left="426" w:hanging="426"/>
        <w:contextualSpacing/>
        <w:jc w:val="both"/>
        <w:rPr>
          <w:rFonts w:ascii="Times New Roman" w:eastAsia="Times New Roman" w:hAnsi="Times New Roman" w:cs="Times New Roman"/>
          <w:color w:val="000000"/>
          <w:sz w:val="23"/>
          <w:szCs w:val="23"/>
          <w:lang w:eastAsia="cs-CZ"/>
        </w:rPr>
      </w:pPr>
      <w:r w:rsidRPr="003347AF">
        <w:rPr>
          <w:rFonts w:ascii="Times New Roman" w:eastAsia="Times New Roman" w:hAnsi="Times New Roman" w:cs="Times New Roman"/>
          <w:color w:val="000000"/>
          <w:sz w:val="23"/>
          <w:szCs w:val="23"/>
          <w:lang w:eastAsia="cs-CZ"/>
        </w:rPr>
        <w:t>Tieto VOP nadobúdajú účinnosť dňom</w:t>
      </w:r>
      <w:r w:rsidR="003347AF">
        <w:rPr>
          <w:rFonts w:ascii="Times New Roman" w:eastAsia="Times New Roman" w:hAnsi="Times New Roman" w:cs="Times New Roman"/>
          <w:color w:val="000000"/>
          <w:sz w:val="23"/>
          <w:szCs w:val="23"/>
          <w:lang w:eastAsia="cs-CZ"/>
        </w:rPr>
        <w:t xml:space="preserve"> </w:t>
      </w:r>
      <w:r w:rsidR="006C0150">
        <w:rPr>
          <w:rFonts w:ascii="Times New Roman" w:eastAsia="Times New Roman" w:hAnsi="Times New Roman" w:cs="Times New Roman"/>
          <w:color w:val="000000"/>
          <w:sz w:val="23"/>
          <w:szCs w:val="23"/>
          <w:lang w:eastAsia="cs-CZ"/>
        </w:rPr>
        <w:t>9.10.2024</w:t>
      </w:r>
      <w:r w:rsidR="00BD4705">
        <w:rPr>
          <w:rFonts w:ascii="Times New Roman" w:eastAsia="Times New Roman" w:hAnsi="Times New Roman" w:cs="Times New Roman"/>
          <w:color w:val="000000"/>
          <w:sz w:val="23"/>
          <w:szCs w:val="23"/>
          <w:lang w:eastAsia="cs-CZ"/>
        </w:rPr>
        <w:t>.</w:t>
      </w:r>
    </w:p>
    <w:p w14:paraId="2DAF1D43" w14:textId="77777777" w:rsidR="00F468D1" w:rsidRPr="003347AF" w:rsidRDefault="00F468D1" w:rsidP="0089597B">
      <w:pPr>
        <w:spacing w:line="230" w:lineRule="auto"/>
        <w:contextualSpacing/>
        <w:jc w:val="both"/>
        <w:rPr>
          <w:rFonts w:ascii="Times New Roman" w:eastAsia="Times New Roman" w:hAnsi="Times New Roman" w:cs="Times New Roman"/>
          <w:color w:val="000000"/>
          <w:sz w:val="23"/>
          <w:szCs w:val="23"/>
          <w:lang w:eastAsia="cs-CZ"/>
        </w:rPr>
      </w:pPr>
      <w:r w:rsidRPr="003347AF">
        <w:rPr>
          <w:rFonts w:ascii="Times New Roman" w:eastAsia="Times New Roman" w:hAnsi="Times New Roman" w:cs="Times New Roman"/>
          <w:color w:val="000000"/>
          <w:sz w:val="23"/>
          <w:szCs w:val="23"/>
          <w:lang w:eastAsia="cs-CZ"/>
        </w:rPr>
        <w:lastRenderedPageBreak/>
        <w:br w:type="page"/>
      </w:r>
    </w:p>
    <w:p w14:paraId="32024BC3" w14:textId="553642C2" w:rsidR="00B302C0" w:rsidRPr="003347AF" w:rsidRDefault="00B302C0" w:rsidP="00B302C0">
      <w:pPr>
        <w:spacing w:line="240" w:lineRule="auto"/>
        <w:rPr>
          <w:rFonts w:ascii="Times New Roman" w:eastAsia="Times New Roman" w:hAnsi="Times New Roman" w:cs="Times New Roman"/>
          <w:b/>
          <w:color w:val="000000"/>
          <w:sz w:val="23"/>
          <w:szCs w:val="23"/>
          <w:lang w:eastAsia="cs-CZ"/>
        </w:rPr>
      </w:pPr>
      <w:r w:rsidRPr="003347AF">
        <w:rPr>
          <w:rFonts w:ascii="Times New Roman" w:eastAsia="Times New Roman" w:hAnsi="Times New Roman" w:cs="Times New Roman"/>
          <w:b/>
          <w:color w:val="000000"/>
          <w:sz w:val="23"/>
          <w:szCs w:val="23"/>
          <w:lang w:eastAsia="cs-CZ"/>
        </w:rPr>
        <w:lastRenderedPageBreak/>
        <w:t>Formulár na odstúpenie od zmluvy</w:t>
      </w:r>
    </w:p>
    <w:p w14:paraId="1D214911" w14:textId="34BEFE61" w:rsidR="00B302C0" w:rsidRPr="003347AF" w:rsidRDefault="00B302C0" w:rsidP="00B302C0">
      <w:pPr>
        <w:spacing w:line="240" w:lineRule="auto"/>
        <w:rPr>
          <w:rFonts w:ascii="Times New Roman" w:eastAsia="Times New Roman" w:hAnsi="Times New Roman" w:cs="Times New Roman"/>
          <w:b/>
          <w:color w:val="000000"/>
          <w:sz w:val="23"/>
          <w:szCs w:val="23"/>
          <w:lang w:eastAsia="cs-CZ"/>
        </w:rPr>
      </w:pPr>
      <w:r w:rsidRPr="003347AF">
        <w:rPr>
          <w:rFonts w:ascii="Times New Roman" w:eastAsia="Times New Roman" w:hAnsi="Times New Roman" w:cs="Times New Roman"/>
          <w:b/>
          <w:color w:val="000000"/>
          <w:sz w:val="23"/>
          <w:szCs w:val="23"/>
          <w:lang w:eastAsia="cs-CZ"/>
        </w:rPr>
        <w:t>uzatvorenej na diaľku</w:t>
      </w:r>
      <w:r w:rsidR="00BF6D75" w:rsidRPr="003347AF">
        <w:rPr>
          <w:rFonts w:ascii="Times New Roman" w:eastAsia="Times New Roman" w:hAnsi="Times New Roman" w:cs="Times New Roman"/>
          <w:b/>
          <w:color w:val="000000"/>
          <w:sz w:val="23"/>
          <w:szCs w:val="23"/>
          <w:lang w:eastAsia="cs-CZ"/>
        </w:rPr>
        <w:t xml:space="preserve"> alebo mimo prevádzkových priestorov</w:t>
      </w:r>
    </w:p>
    <w:p w14:paraId="20FCC0C2" w14:textId="77777777" w:rsidR="00B302C0" w:rsidRPr="003347AF" w:rsidRDefault="00B302C0" w:rsidP="00B302C0">
      <w:pPr>
        <w:spacing w:line="240" w:lineRule="auto"/>
        <w:rPr>
          <w:rFonts w:ascii="Times New Roman" w:eastAsia="Times New Roman" w:hAnsi="Times New Roman" w:cs="Times New Roman"/>
          <w:b/>
          <w:color w:val="000000"/>
          <w:sz w:val="23"/>
          <w:szCs w:val="23"/>
          <w:lang w:eastAsia="cs-CZ"/>
        </w:rPr>
      </w:pPr>
    </w:p>
    <w:p w14:paraId="1B7B9311" w14:textId="77777777" w:rsidR="00B302C0" w:rsidRPr="003347AF" w:rsidRDefault="00B302C0" w:rsidP="00B302C0">
      <w:pPr>
        <w:spacing w:line="240" w:lineRule="auto"/>
        <w:rPr>
          <w:rFonts w:ascii="Times New Roman" w:eastAsia="Times New Roman" w:hAnsi="Times New Roman" w:cs="Times New Roman"/>
          <w:b/>
          <w:color w:val="000000"/>
          <w:sz w:val="23"/>
          <w:szCs w:val="23"/>
          <w:lang w:eastAsia="cs-CZ"/>
        </w:rPr>
      </w:pPr>
    </w:p>
    <w:p w14:paraId="6EC5BCAE" w14:textId="77777777" w:rsidR="00B302C0" w:rsidRPr="003347AF" w:rsidRDefault="00B302C0" w:rsidP="00B302C0">
      <w:pPr>
        <w:spacing w:line="240" w:lineRule="auto"/>
        <w:jc w:val="both"/>
        <w:rPr>
          <w:rFonts w:ascii="Times New Roman" w:eastAsia="Times New Roman" w:hAnsi="Times New Roman" w:cs="Times New Roman"/>
          <w:b/>
          <w:color w:val="000000"/>
          <w:sz w:val="23"/>
          <w:szCs w:val="23"/>
          <w:lang w:eastAsia="cs-CZ"/>
        </w:rPr>
      </w:pPr>
      <w:r w:rsidRPr="003347AF">
        <w:rPr>
          <w:rFonts w:ascii="Times New Roman" w:eastAsia="Times New Roman" w:hAnsi="Times New Roman" w:cs="Times New Roman"/>
          <w:b/>
          <w:color w:val="000000"/>
          <w:sz w:val="23"/>
          <w:szCs w:val="23"/>
          <w:lang w:eastAsia="cs-CZ"/>
        </w:rPr>
        <w:t>Spotrebiteľ</w:t>
      </w:r>
    </w:p>
    <w:p w14:paraId="32E44052" w14:textId="77777777" w:rsidR="00B302C0" w:rsidRPr="003347AF" w:rsidRDefault="00B302C0" w:rsidP="00B302C0">
      <w:pPr>
        <w:spacing w:line="240" w:lineRule="auto"/>
        <w:ind w:left="2268" w:hanging="2268"/>
        <w:jc w:val="both"/>
        <w:rPr>
          <w:rFonts w:ascii="Times New Roman" w:eastAsia="Times New Roman" w:hAnsi="Times New Roman" w:cs="Times New Roman"/>
          <w:color w:val="000000"/>
          <w:sz w:val="23"/>
          <w:szCs w:val="23"/>
          <w:lang w:eastAsia="cs-CZ"/>
        </w:rPr>
      </w:pPr>
      <w:r w:rsidRPr="003347AF">
        <w:rPr>
          <w:rFonts w:ascii="Times New Roman" w:eastAsia="Times New Roman" w:hAnsi="Times New Roman" w:cs="Times New Roman"/>
          <w:color w:val="000000"/>
          <w:sz w:val="23"/>
          <w:szCs w:val="23"/>
          <w:lang w:eastAsia="cs-CZ"/>
        </w:rPr>
        <w:t>Meno a priezvisko</w:t>
      </w:r>
      <w:r w:rsidRPr="003347AF">
        <w:rPr>
          <w:rFonts w:ascii="Times New Roman" w:eastAsia="Times New Roman" w:hAnsi="Times New Roman" w:cs="Times New Roman"/>
          <w:color w:val="000000"/>
          <w:sz w:val="23"/>
          <w:szCs w:val="23"/>
          <w:lang w:eastAsia="cs-CZ"/>
        </w:rPr>
        <w:tab/>
        <w:t>................................................</w:t>
      </w:r>
    </w:p>
    <w:p w14:paraId="79844CD9" w14:textId="77777777" w:rsidR="00B302C0" w:rsidRPr="003347AF" w:rsidRDefault="00B302C0" w:rsidP="00B302C0">
      <w:pPr>
        <w:spacing w:line="240" w:lineRule="auto"/>
        <w:ind w:left="2268" w:hanging="2268"/>
        <w:jc w:val="both"/>
        <w:rPr>
          <w:rFonts w:ascii="Times New Roman" w:eastAsia="Times New Roman" w:hAnsi="Times New Roman" w:cs="Times New Roman"/>
          <w:color w:val="000000"/>
          <w:sz w:val="23"/>
          <w:szCs w:val="23"/>
          <w:lang w:eastAsia="cs-CZ"/>
        </w:rPr>
      </w:pPr>
      <w:r w:rsidRPr="003347AF">
        <w:rPr>
          <w:rFonts w:ascii="Times New Roman" w:eastAsia="Times New Roman" w:hAnsi="Times New Roman" w:cs="Times New Roman"/>
          <w:color w:val="000000"/>
          <w:sz w:val="23"/>
          <w:szCs w:val="23"/>
          <w:lang w:eastAsia="cs-CZ"/>
        </w:rPr>
        <w:t>Ulica a číslo</w:t>
      </w:r>
      <w:r w:rsidRPr="003347AF">
        <w:rPr>
          <w:rFonts w:ascii="Times New Roman" w:eastAsia="Times New Roman" w:hAnsi="Times New Roman" w:cs="Times New Roman"/>
          <w:color w:val="000000"/>
          <w:sz w:val="23"/>
          <w:szCs w:val="23"/>
          <w:lang w:eastAsia="cs-CZ"/>
        </w:rPr>
        <w:tab/>
        <w:t>................................................</w:t>
      </w:r>
    </w:p>
    <w:p w14:paraId="63851079" w14:textId="77777777" w:rsidR="00B302C0" w:rsidRPr="003347AF" w:rsidRDefault="00B302C0" w:rsidP="00B302C0">
      <w:pPr>
        <w:spacing w:line="240" w:lineRule="auto"/>
        <w:ind w:left="2268" w:hanging="2268"/>
        <w:jc w:val="both"/>
        <w:rPr>
          <w:rFonts w:ascii="Times New Roman" w:eastAsia="Times New Roman" w:hAnsi="Times New Roman" w:cs="Times New Roman"/>
          <w:color w:val="000000"/>
          <w:sz w:val="23"/>
          <w:szCs w:val="23"/>
          <w:lang w:eastAsia="cs-CZ"/>
        </w:rPr>
      </w:pPr>
      <w:r w:rsidRPr="003347AF">
        <w:rPr>
          <w:rFonts w:ascii="Times New Roman" w:eastAsia="Times New Roman" w:hAnsi="Times New Roman" w:cs="Times New Roman"/>
          <w:color w:val="000000"/>
          <w:sz w:val="23"/>
          <w:szCs w:val="23"/>
          <w:lang w:eastAsia="cs-CZ"/>
        </w:rPr>
        <w:t>PSČ a mesto</w:t>
      </w:r>
      <w:r w:rsidRPr="003347AF">
        <w:rPr>
          <w:rFonts w:ascii="Times New Roman" w:eastAsia="Times New Roman" w:hAnsi="Times New Roman" w:cs="Times New Roman"/>
          <w:color w:val="000000"/>
          <w:sz w:val="23"/>
          <w:szCs w:val="23"/>
          <w:lang w:eastAsia="cs-CZ"/>
        </w:rPr>
        <w:tab/>
        <w:t>................................................</w:t>
      </w:r>
    </w:p>
    <w:p w14:paraId="02D5E4AD" w14:textId="77777777" w:rsidR="00B302C0" w:rsidRPr="003347AF" w:rsidRDefault="00B302C0" w:rsidP="00B302C0">
      <w:pPr>
        <w:spacing w:line="240" w:lineRule="auto"/>
        <w:ind w:left="2268" w:hanging="2268"/>
        <w:jc w:val="both"/>
        <w:rPr>
          <w:rFonts w:ascii="Times New Roman" w:eastAsia="Times New Roman" w:hAnsi="Times New Roman" w:cs="Times New Roman"/>
          <w:color w:val="000000"/>
          <w:sz w:val="23"/>
          <w:szCs w:val="23"/>
          <w:lang w:eastAsia="cs-CZ"/>
        </w:rPr>
      </w:pPr>
      <w:r w:rsidRPr="003347AF">
        <w:rPr>
          <w:rFonts w:ascii="Times New Roman" w:eastAsia="Times New Roman" w:hAnsi="Times New Roman" w:cs="Times New Roman"/>
          <w:color w:val="000000"/>
          <w:sz w:val="23"/>
          <w:szCs w:val="23"/>
          <w:lang w:eastAsia="cs-CZ"/>
        </w:rPr>
        <w:t>Tel. č.</w:t>
      </w:r>
      <w:r w:rsidRPr="003347AF">
        <w:rPr>
          <w:rFonts w:ascii="Times New Roman" w:eastAsia="Times New Roman" w:hAnsi="Times New Roman" w:cs="Times New Roman"/>
          <w:color w:val="000000"/>
          <w:sz w:val="23"/>
          <w:szCs w:val="23"/>
          <w:lang w:eastAsia="cs-CZ"/>
        </w:rPr>
        <w:tab/>
        <w:t>................................................</w:t>
      </w:r>
    </w:p>
    <w:p w14:paraId="62B277D8" w14:textId="77777777" w:rsidR="00B302C0" w:rsidRPr="003347AF" w:rsidRDefault="00B302C0" w:rsidP="00B302C0">
      <w:pPr>
        <w:spacing w:line="240" w:lineRule="auto"/>
        <w:ind w:left="2268" w:hanging="2268"/>
        <w:jc w:val="both"/>
        <w:rPr>
          <w:rFonts w:ascii="Times New Roman" w:eastAsia="Times New Roman" w:hAnsi="Times New Roman" w:cs="Times New Roman"/>
          <w:color w:val="000000"/>
          <w:sz w:val="23"/>
          <w:szCs w:val="23"/>
          <w:lang w:eastAsia="cs-CZ"/>
        </w:rPr>
      </w:pPr>
      <w:r w:rsidRPr="003347AF">
        <w:rPr>
          <w:rFonts w:ascii="Times New Roman" w:eastAsia="Times New Roman" w:hAnsi="Times New Roman" w:cs="Times New Roman"/>
          <w:color w:val="000000"/>
          <w:sz w:val="23"/>
          <w:szCs w:val="23"/>
          <w:lang w:eastAsia="cs-CZ"/>
        </w:rPr>
        <w:t>e-mail</w:t>
      </w:r>
      <w:r w:rsidRPr="003347AF">
        <w:rPr>
          <w:rFonts w:ascii="Times New Roman" w:eastAsia="Times New Roman" w:hAnsi="Times New Roman" w:cs="Times New Roman"/>
          <w:color w:val="000000"/>
          <w:sz w:val="23"/>
          <w:szCs w:val="23"/>
          <w:lang w:eastAsia="cs-CZ"/>
        </w:rPr>
        <w:tab/>
        <w:t>................................................</w:t>
      </w:r>
    </w:p>
    <w:p w14:paraId="73AC7FBF" w14:textId="77777777" w:rsidR="00B302C0" w:rsidRPr="003347AF" w:rsidRDefault="00B302C0" w:rsidP="00B302C0">
      <w:pPr>
        <w:spacing w:line="240" w:lineRule="auto"/>
        <w:ind w:left="2268" w:hanging="2268"/>
        <w:jc w:val="both"/>
        <w:rPr>
          <w:rFonts w:ascii="Times New Roman" w:eastAsia="Times New Roman" w:hAnsi="Times New Roman" w:cs="Times New Roman"/>
          <w:color w:val="000000"/>
          <w:sz w:val="23"/>
          <w:szCs w:val="23"/>
          <w:lang w:eastAsia="cs-CZ"/>
        </w:rPr>
      </w:pPr>
    </w:p>
    <w:p w14:paraId="68C2BB0F" w14:textId="77777777" w:rsidR="00B302C0" w:rsidRPr="009F60B5" w:rsidRDefault="00B302C0" w:rsidP="00B302C0">
      <w:pPr>
        <w:spacing w:line="240" w:lineRule="auto"/>
        <w:jc w:val="both"/>
        <w:rPr>
          <w:rFonts w:ascii="Times New Roman" w:eastAsia="Times New Roman" w:hAnsi="Times New Roman" w:cs="Times New Roman"/>
          <w:color w:val="000000"/>
          <w:sz w:val="23"/>
          <w:szCs w:val="23"/>
          <w:lang w:eastAsia="cs-CZ"/>
        </w:rPr>
      </w:pPr>
    </w:p>
    <w:p w14:paraId="11688B20" w14:textId="2DE0D3DE" w:rsidR="00B302C0" w:rsidRPr="00B4650B" w:rsidRDefault="00B302C0" w:rsidP="00B302C0">
      <w:pPr>
        <w:spacing w:line="240" w:lineRule="auto"/>
        <w:jc w:val="both"/>
        <w:rPr>
          <w:rFonts w:ascii="Times New Roman" w:hAnsi="Times New Roman" w:cs="Times New Roman"/>
          <w:bCs/>
          <w:color w:val="000000"/>
          <w:sz w:val="23"/>
          <w:szCs w:val="23"/>
          <w:shd w:val="clear" w:color="auto" w:fill="FFFFFF"/>
        </w:rPr>
      </w:pPr>
      <w:r w:rsidRPr="00B4650B">
        <w:rPr>
          <w:rFonts w:ascii="Times New Roman" w:eastAsia="Times New Roman" w:hAnsi="Times New Roman" w:cs="Times New Roman"/>
          <w:color w:val="000000"/>
          <w:sz w:val="23"/>
          <w:szCs w:val="23"/>
          <w:lang w:eastAsia="cs-CZ"/>
        </w:rPr>
        <w:t xml:space="preserve">týmto oznamujem </w:t>
      </w:r>
      <w:r w:rsidR="0041278B" w:rsidRPr="00B4650B">
        <w:rPr>
          <w:rFonts w:ascii="Times New Roman" w:eastAsia="Times New Roman" w:hAnsi="Times New Roman" w:cs="Times New Roman"/>
          <w:color w:val="000000"/>
          <w:sz w:val="23"/>
          <w:szCs w:val="23"/>
          <w:lang w:eastAsia="cs-CZ"/>
        </w:rPr>
        <w:t>Obchodník</w:t>
      </w:r>
      <w:r w:rsidRPr="00B4650B">
        <w:rPr>
          <w:rFonts w:ascii="Times New Roman" w:eastAsia="Times New Roman" w:hAnsi="Times New Roman" w:cs="Times New Roman"/>
          <w:color w:val="000000"/>
          <w:sz w:val="23"/>
          <w:szCs w:val="23"/>
          <w:lang w:eastAsia="cs-CZ"/>
        </w:rPr>
        <w:t xml:space="preserve">ovi </w:t>
      </w:r>
      <w:r w:rsidR="00D02C2D" w:rsidRPr="00B4650B">
        <w:rPr>
          <w:rFonts w:ascii="Times New Roman" w:eastAsia="Times New Roman" w:hAnsi="Times New Roman" w:cs="Times New Roman"/>
          <w:color w:val="000000"/>
          <w:sz w:val="23"/>
          <w:szCs w:val="23"/>
          <w:lang w:eastAsia="cs-CZ"/>
        </w:rPr>
        <w:t>–</w:t>
      </w:r>
      <w:r w:rsidRPr="00B4650B">
        <w:rPr>
          <w:rFonts w:ascii="Times New Roman" w:eastAsia="Times New Roman" w:hAnsi="Times New Roman" w:cs="Times New Roman"/>
          <w:color w:val="000000"/>
          <w:sz w:val="23"/>
          <w:szCs w:val="23"/>
          <w:lang w:eastAsia="cs-CZ"/>
        </w:rPr>
        <w:t xml:space="preserve"> </w:t>
      </w:r>
      <w:r w:rsidR="00656590" w:rsidRPr="00B4650B">
        <w:rPr>
          <w:rFonts w:ascii="Times New Roman" w:eastAsia="Times New Roman" w:hAnsi="Times New Roman" w:cs="Times New Roman"/>
          <w:color w:val="000000"/>
          <w:sz w:val="23"/>
          <w:szCs w:val="23"/>
          <w:lang w:eastAsia="cs-CZ"/>
        </w:rPr>
        <w:t>obchodnej</w:t>
      </w:r>
      <w:r w:rsidR="00656590" w:rsidRPr="00B4650B">
        <w:rPr>
          <w:rFonts w:ascii="Times New Roman" w:hAnsi="Times New Roman" w:cs="Times New Roman"/>
          <w:sz w:val="23"/>
          <w:szCs w:val="23"/>
        </w:rPr>
        <w:t xml:space="preserve"> spoločnosti </w:t>
      </w:r>
      <w:r w:rsidR="0079499E" w:rsidRPr="00B4650B">
        <w:rPr>
          <w:rStyle w:val="ra"/>
          <w:rFonts w:ascii="Times New Roman" w:hAnsi="Times New Roman" w:cs="Times New Roman"/>
          <w:sz w:val="23"/>
          <w:szCs w:val="23"/>
        </w:rPr>
        <w:t>METAS</w:t>
      </w:r>
      <w:r w:rsidR="00A23118" w:rsidRPr="00B4650B">
        <w:rPr>
          <w:rStyle w:val="ra"/>
          <w:rFonts w:ascii="Times New Roman" w:hAnsi="Times New Roman" w:cs="Times New Roman"/>
          <w:sz w:val="23"/>
          <w:szCs w:val="23"/>
          <w:rPrChange w:id="22" w:author="AK Sidor" w:date="2024-10-16T10:47:00Z" w16du:dateUtc="2024-10-16T08:47:00Z">
            <w:rPr>
              <w:rStyle w:val="ra"/>
            </w:rPr>
          </w:rPrChange>
        </w:rPr>
        <w:t>, s.r.o.</w:t>
      </w:r>
      <w:r w:rsidR="00A23118" w:rsidRPr="00B4650B">
        <w:rPr>
          <w:rStyle w:val="ra"/>
          <w:rFonts w:ascii="Times New Roman" w:hAnsi="Times New Roman" w:cs="Times New Roman"/>
          <w:sz w:val="23"/>
          <w:szCs w:val="23"/>
        </w:rPr>
        <w:t>,</w:t>
      </w:r>
      <w:r w:rsidR="00A23118" w:rsidRPr="00B4650B">
        <w:rPr>
          <w:rStyle w:val="ra"/>
          <w:rFonts w:ascii="Times New Roman" w:hAnsi="Times New Roman" w:cs="Times New Roman"/>
          <w:sz w:val="23"/>
          <w:szCs w:val="23"/>
          <w:rPrChange w:id="23" w:author="AK Sidor" w:date="2024-10-16T10:47:00Z" w16du:dateUtc="2024-10-16T08:47:00Z">
            <w:rPr>
              <w:rStyle w:val="ra"/>
            </w:rPr>
          </w:rPrChange>
        </w:rPr>
        <w:t xml:space="preserve"> so sídlom </w:t>
      </w:r>
      <w:proofErr w:type="spellStart"/>
      <w:r w:rsidR="0079499E" w:rsidRPr="00B4650B">
        <w:rPr>
          <w:rStyle w:val="ra"/>
          <w:rFonts w:ascii="Times New Roman" w:hAnsi="Times New Roman" w:cs="Times New Roman"/>
          <w:sz w:val="23"/>
          <w:szCs w:val="23"/>
        </w:rPr>
        <w:t>Šoltésova</w:t>
      </w:r>
      <w:proofErr w:type="spellEnd"/>
      <w:r w:rsidR="0079499E" w:rsidRPr="00B4650B">
        <w:rPr>
          <w:rStyle w:val="ra"/>
          <w:rFonts w:ascii="Times New Roman" w:hAnsi="Times New Roman" w:cs="Times New Roman"/>
          <w:sz w:val="23"/>
          <w:szCs w:val="23"/>
        </w:rPr>
        <w:t xml:space="preserve"> 17</w:t>
      </w:r>
      <w:r w:rsidR="00A23118" w:rsidRPr="00B4650B">
        <w:rPr>
          <w:rStyle w:val="ra"/>
          <w:rFonts w:ascii="Times New Roman" w:hAnsi="Times New Roman" w:cs="Times New Roman"/>
          <w:sz w:val="23"/>
          <w:szCs w:val="23"/>
          <w:rPrChange w:id="24" w:author="AK Sidor" w:date="2024-10-16T10:47:00Z" w16du:dateUtc="2024-10-16T08:47:00Z">
            <w:rPr>
              <w:rStyle w:val="ra"/>
            </w:rPr>
          </w:rPrChange>
        </w:rPr>
        <w:t xml:space="preserve">, 920 01 Hlohovec, IČO: </w:t>
      </w:r>
      <w:r w:rsidR="0079499E" w:rsidRPr="00B4650B">
        <w:rPr>
          <w:rStyle w:val="ra"/>
          <w:rFonts w:ascii="Times New Roman" w:hAnsi="Times New Roman" w:cs="Times New Roman"/>
          <w:sz w:val="23"/>
          <w:szCs w:val="23"/>
        </w:rPr>
        <w:t>36 234 451</w:t>
      </w:r>
      <w:r w:rsidR="00A23118" w:rsidRPr="00B4650B">
        <w:rPr>
          <w:rStyle w:val="ra"/>
          <w:rFonts w:ascii="Times New Roman" w:hAnsi="Times New Roman" w:cs="Times New Roman"/>
          <w:sz w:val="23"/>
          <w:szCs w:val="23"/>
          <w:rPrChange w:id="25" w:author="AK Sidor" w:date="2024-10-16T10:47:00Z" w16du:dateUtc="2024-10-16T08:47:00Z">
            <w:rPr>
              <w:rStyle w:val="ra"/>
            </w:rPr>
          </w:rPrChange>
        </w:rPr>
        <w:t>, zapísaná v</w:t>
      </w:r>
      <w:r w:rsidR="0079499E" w:rsidRPr="00B4650B">
        <w:rPr>
          <w:rStyle w:val="ra"/>
          <w:rFonts w:ascii="Times New Roman" w:hAnsi="Times New Roman" w:cs="Times New Roman"/>
          <w:sz w:val="23"/>
          <w:szCs w:val="23"/>
        </w:rPr>
        <w:t> </w:t>
      </w:r>
      <w:r w:rsidR="00A23118" w:rsidRPr="00B4650B">
        <w:rPr>
          <w:rStyle w:val="ra"/>
          <w:rFonts w:ascii="Times New Roman" w:hAnsi="Times New Roman" w:cs="Times New Roman"/>
          <w:sz w:val="23"/>
          <w:szCs w:val="23"/>
          <w:rPrChange w:id="26" w:author="AK Sidor" w:date="2024-10-16T10:47:00Z" w16du:dateUtc="2024-10-16T08:47:00Z">
            <w:rPr>
              <w:rStyle w:val="ra"/>
            </w:rPr>
          </w:rPrChange>
        </w:rPr>
        <w:t>obchodnom registri Okresného súdu Trnava, oddiel Sro, vložka č</w:t>
      </w:r>
      <w:r w:rsidR="0079499E" w:rsidRPr="00B4650B">
        <w:rPr>
          <w:rStyle w:val="ra"/>
          <w:rFonts w:ascii="Times New Roman" w:hAnsi="Times New Roman" w:cs="Times New Roman"/>
          <w:sz w:val="23"/>
          <w:szCs w:val="23"/>
        </w:rPr>
        <w:t>. 11742</w:t>
      </w:r>
      <w:r w:rsidR="00A23118" w:rsidRPr="00B4650B">
        <w:rPr>
          <w:rStyle w:val="ra"/>
          <w:rFonts w:ascii="Times New Roman" w:hAnsi="Times New Roman" w:cs="Times New Roman"/>
          <w:sz w:val="23"/>
          <w:szCs w:val="23"/>
          <w:rPrChange w:id="27" w:author="AK Sidor" w:date="2024-10-16T10:47:00Z" w16du:dateUtc="2024-10-16T08:47:00Z">
            <w:rPr>
              <w:rStyle w:val="ra"/>
            </w:rPr>
          </w:rPrChange>
        </w:rPr>
        <w:t>/T</w:t>
      </w:r>
      <w:r w:rsidRPr="00B4650B">
        <w:rPr>
          <w:rFonts w:ascii="Times New Roman" w:hAnsi="Times New Roman" w:cs="Times New Roman"/>
          <w:bCs/>
          <w:color w:val="000000"/>
          <w:sz w:val="23"/>
          <w:szCs w:val="23"/>
          <w:shd w:val="clear" w:color="auto" w:fill="FFFFFF"/>
        </w:rPr>
        <w:t>, že</w:t>
      </w:r>
    </w:p>
    <w:p w14:paraId="72AE121B" w14:textId="77777777" w:rsidR="00B302C0" w:rsidRPr="00B4650B" w:rsidRDefault="00B302C0" w:rsidP="00B302C0">
      <w:pPr>
        <w:spacing w:line="240" w:lineRule="auto"/>
        <w:jc w:val="both"/>
        <w:rPr>
          <w:rFonts w:ascii="Times New Roman" w:hAnsi="Times New Roman" w:cs="Times New Roman"/>
          <w:bCs/>
          <w:color w:val="000000"/>
          <w:sz w:val="23"/>
          <w:szCs w:val="23"/>
          <w:shd w:val="clear" w:color="auto" w:fill="FFFFFF"/>
        </w:rPr>
      </w:pPr>
    </w:p>
    <w:p w14:paraId="1AF97A97" w14:textId="77777777" w:rsidR="00B302C0" w:rsidRPr="00B4650B" w:rsidRDefault="00B302C0" w:rsidP="00B302C0">
      <w:pPr>
        <w:spacing w:line="240" w:lineRule="auto"/>
        <w:rPr>
          <w:rFonts w:ascii="Times New Roman" w:hAnsi="Times New Roman" w:cs="Times New Roman"/>
          <w:b/>
          <w:bCs/>
          <w:color w:val="000000"/>
          <w:sz w:val="23"/>
          <w:szCs w:val="23"/>
          <w:shd w:val="clear" w:color="auto" w:fill="FFFFFF"/>
        </w:rPr>
      </w:pPr>
      <w:r w:rsidRPr="00B4650B">
        <w:rPr>
          <w:rFonts w:ascii="Times New Roman" w:hAnsi="Times New Roman" w:cs="Times New Roman"/>
          <w:b/>
          <w:bCs/>
          <w:color w:val="000000"/>
          <w:sz w:val="23"/>
          <w:szCs w:val="23"/>
          <w:shd w:val="clear" w:color="auto" w:fill="FFFFFF"/>
        </w:rPr>
        <w:t>o d s t u p u j e m   o d   z m l u v y</w:t>
      </w:r>
    </w:p>
    <w:p w14:paraId="6FE0B22B" w14:textId="77777777" w:rsidR="00B302C0" w:rsidRPr="00B4650B" w:rsidRDefault="00B302C0" w:rsidP="00B302C0">
      <w:pPr>
        <w:spacing w:line="240" w:lineRule="auto"/>
        <w:jc w:val="both"/>
        <w:rPr>
          <w:rFonts w:ascii="Times New Roman" w:hAnsi="Times New Roman" w:cs="Times New Roman"/>
          <w:b/>
          <w:bCs/>
          <w:color w:val="000000"/>
          <w:sz w:val="23"/>
          <w:szCs w:val="23"/>
          <w:shd w:val="clear" w:color="auto" w:fill="FFFFFF"/>
        </w:rPr>
      </w:pPr>
    </w:p>
    <w:p w14:paraId="1A20081F" w14:textId="09D0753C" w:rsidR="00B302C0" w:rsidRPr="00B4650B" w:rsidRDefault="00B302C0" w:rsidP="00B302C0">
      <w:pPr>
        <w:spacing w:line="240" w:lineRule="auto"/>
        <w:jc w:val="both"/>
        <w:rPr>
          <w:rFonts w:ascii="Times New Roman" w:hAnsi="Times New Roman" w:cs="Times New Roman"/>
          <w:bCs/>
          <w:color w:val="000000"/>
          <w:sz w:val="23"/>
          <w:szCs w:val="23"/>
          <w:shd w:val="clear" w:color="auto" w:fill="FFFFFF"/>
        </w:rPr>
      </w:pPr>
      <w:r w:rsidRPr="00B4650B">
        <w:rPr>
          <w:rFonts w:ascii="Times New Roman" w:hAnsi="Times New Roman" w:cs="Times New Roman"/>
          <w:bCs/>
          <w:color w:val="000000"/>
          <w:sz w:val="23"/>
          <w:szCs w:val="23"/>
          <w:shd w:val="clear" w:color="auto" w:fill="FFFFFF"/>
        </w:rPr>
        <w:t>uzatvorenej dňa ............................, predmetom ktorej je</w:t>
      </w:r>
      <w:r w:rsidR="00CC3581" w:rsidRPr="00B4650B">
        <w:rPr>
          <w:rFonts w:ascii="Times New Roman" w:hAnsi="Times New Roman" w:cs="Times New Roman"/>
          <w:bCs/>
          <w:color w:val="000000"/>
          <w:sz w:val="23"/>
          <w:szCs w:val="23"/>
          <w:shd w:val="clear" w:color="auto" w:fill="FFFFFF"/>
        </w:rPr>
        <w:t xml:space="preserve"> dodanie nasledovného tovaru:</w:t>
      </w:r>
      <w:r w:rsidRPr="00B4650B">
        <w:rPr>
          <w:rFonts w:ascii="Times New Roman" w:hAnsi="Times New Roman" w:cs="Times New Roman"/>
          <w:bCs/>
          <w:color w:val="000000"/>
          <w:sz w:val="23"/>
          <w:szCs w:val="23"/>
          <w:shd w:val="clear" w:color="auto" w:fill="FFFFFF"/>
        </w:rPr>
        <w:t xml:space="preserve"> .....................................................................................................................................................................................................................................................................................................................................................................................................................................................................</w:t>
      </w:r>
    </w:p>
    <w:p w14:paraId="59E44156" w14:textId="77777777" w:rsidR="00B302C0" w:rsidRPr="003347AF" w:rsidRDefault="00B302C0" w:rsidP="00B302C0">
      <w:pPr>
        <w:spacing w:line="240" w:lineRule="auto"/>
        <w:jc w:val="both"/>
        <w:rPr>
          <w:rFonts w:ascii="Times New Roman" w:hAnsi="Times New Roman" w:cs="Times New Roman"/>
          <w:bCs/>
          <w:color w:val="000000"/>
          <w:sz w:val="23"/>
          <w:szCs w:val="23"/>
          <w:shd w:val="clear" w:color="auto" w:fill="FFFFFF"/>
        </w:rPr>
      </w:pPr>
    </w:p>
    <w:p w14:paraId="24AB634D" w14:textId="1AF1D556" w:rsidR="00B302C0" w:rsidRPr="003347AF" w:rsidRDefault="00B302C0" w:rsidP="00B302C0">
      <w:pPr>
        <w:tabs>
          <w:tab w:val="left" w:pos="4962"/>
        </w:tabs>
        <w:spacing w:line="240" w:lineRule="auto"/>
        <w:ind w:left="2835" w:hanging="2835"/>
        <w:jc w:val="both"/>
        <w:rPr>
          <w:rFonts w:ascii="Times New Roman" w:hAnsi="Times New Roman" w:cs="Times New Roman"/>
          <w:bCs/>
          <w:color w:val="000000"/>
          <w:sz w:val="23"/>
          <w:szCs w:val="23"/>
          <w:shd w:val="clear" w:color="auto" w:fill="FFFFFF"/>
        </w:rPr>
      </w:pPr>
      <w:r w:rsidRPr="003347AF">
        <w:rPr>
          <w:rFonts w:ascii="Times New Roman" w:hAnsi="Times New Roman" w:cs="Times New Roman"/>
          <w:bCs/>
          <w:color w:val="000000"/>
          <w:sz w:val="23"/>
          <w:szCs w:val="23"/>
          <w:shd w:val="clear" w:color="auto" w:fill="FFFFFF"/>
        </w:rPr>
        <w:t>Tovar som prevzal</w:t>
      </w:r>
      <w:r w:rsidR="002B2EE5" w:rsidRPr="003347AF">
        <w:rPr>
          <w:rFonts w:ascii="Times New Roman" w:hAnsi="Times New Roman" w:cs="Times New Roman"/>
          <w:bCs/>
          <w:color w:val="000000"/>
          <w:sz w:val="23"/>
          <w:szCs w:val="23"/>
          <w:shd w:val="clear" w:color="auto" w:fill="FFFFFF"/>
        </w:rPr>
        <w:t>(a)</w:t>
      </w:r>
      <w:r w:rsidRPr="003347AF">
        <w:rPr>
          <w:rFonts w:ascii="Times New Roman" w:hAnsi="Times New Roman" w:cs="Times New Roman"/>
          <w:bCs/>
          <w:color w:val="000000"/>
          <w:sz w:val="23"/>
          <w:szCs w:val="23"/>
          <w:shd w:val="clear" w:color="auto" w:fill="FFFFFF"/>
        </w:rPr>
        <w:t xml:space="preserve"> dňa</w:t>
      </w:r>
      <w:r w:rsidRPr="003347AF">
        <w:rPr>
          <w:rFonts w:ascii="Times New Roman" w:hAnsi="Times New Roman" w:cs="Times New Roman"/>
          <w:bCs/>
          <w:color w:val="000000"/>
          <w:sz w:val="23"/>
          <w:szCs w:val="23"/>
          <w:shd w:val="clear" w:color="auto" w:fill="FFFFFF"/>
        </w:rPr>
        <w:tab/>
        <w:t xml:space="preserve">................................ </w:t>
      </w:r>
    </w:p>
    <w:p w14:paraId="615C0A4D" w14:textId="77777777" w:rsidR="00EE75E8" w:rsidRPr="003347AF" w:rsidRDefault="00EE75E8" w:rsidP="00B302C0">
      <w:pPr>
        <w:tabs>
          <w:tab w:val="left" w:pos="4962"/>
        </w:tabs>
        <w:spacing w:line="240" w:lineRule="auto"/>
        <w:ind w:left="2835" w:hanging="2835"/>
        <w:jc w:val="both"/>
        <w:rPr>
          <w:rFonts w:ascii="Times New Roman" w:hAnsi="Times New Roman" w:cs="Times New Roman"/>
          <w:bCs/>
          <w:color w:val="000000"/>
          <w:sz w:val="23"/>
          <w:szCs w:val="23"/>
          <w:shd w:val="clear" w:color="auto" w:fill="FFFFFF"/>
        </w:rPr>
      </w:pPr>
    </w:p>
    <w:p w14:paraId="51C678DE" w14:textId="788F3B1F" w:rsidR="00EE75E8" w:rsidRPr="003347AF" w:rsidRDefault="00B302C0" w:rsidP="00B302C0">
      <w:pPr>
        <w:tabs>
          <w:tab w:val="left" w:pos="4962"/>
        </w:tabs>
        <w:spacing w:line="240" w:lineRule="auto"/>
        <w:ind w:left="2835" w:hanging="2835"/>
        <w:jc w:val="both"/>
        <w:rPr>
          <w:rFonts w:ascii="Times New Roman" w:hAnsi="Times New Roman" w:cs="Times New Roman"/>
          <w:bCs/>
          <w:color w:val="000000"/>
          <w:sz w:val="23"/>
          <w:szCs w:val="23"/>
          <w:shd w:val="clear" w:color="auto" w:fill="FFFFFF"/>
        </w:rPr>
      </w:pPr>
      <w:r w:rsidRPr="003347AF">
        <w:rPr>
          <w:rFonts w:ascii="Times New Roman" w:hAnsi="Times New Roman" w:cs="Times New Roman"/>
          <w:bCs/>
          <w:color w:val="000000"/>
          <w:sz w:val="23"/>
          <w:szCs w:val="23"/>
          <w:shd w:val="clear" w:color="auto" w:fill="FFFFFF"/>
        </w:rPr>
        <w:t>Číslo faktúry</w:t>
      </w:r>
      <w:r w:rsidR="00EE75E8" w:rsidRPr="003347AF">
        <w:rPr>
          <w:rFonts w:ascii="Times New Roman" w:hAnsi="Times New Roman" w:cs="Times New Roman"/>
          <w:bCs/>
          <w:color w:val="000000"/>
          <w:sz w:val="23"/>
          <w:szCs w:val="23"/>
          <w:shd w:val="clear" w:color="auto" w:fill="FFFFFF"/>
        </w:rPr>
        <w:t>/ objednávky</w:t>
      </w:r>
      <w:r w:rsidRPr="003347AF">
        <w:rPr>
          <w:rFonts w:ascii="Times New Roman" w:hAnsi="Times New Roman" w:cs="Times New Roman"/>
          <w:bCs/>
          <w:color w:val="000000"/>
          <w:sz w:val="23"/>
          <w:szCs w:val="23"/>
          <w:shd w:val="clear" w:color="auto" w:fill="FFFFFF"/>
        </w:rPr>
        <w:tab/>
        <w:t>................................</w:t>
      </w:r>
      <w:r w:rsidR="002B2EE5" w:rsidRPr="003347AF">
        <w:rPr>
          <w:rFonts w:ascii="Times New Roman" w:hAnsi="Times New Roman" w:cs="Times New Roman"/>
          <w:bCs/>
          <w:color w:val="000000"/>
          <w:sz w:val="23"/>
          <w:szCs w:val="23"/>
          <w:shd w:val="clear" w:color="auto" w:fill="FFFFFF"/>
        </w:rPr>
        <w:t xml:space="preserve"> </w:t>
      </w:r>
    </w:p>
    <w:p w14:paraId="5E0D3964" w14:textId="0F5595AF" w:rsidR="00B302C0" w:rsidRPr="003347AF" w:rsidRDefault="00EE75E8" w:rsidP="00B302C0">
      <w:pPr>
        <w:tabs>
          <w:tab w:val="left" w:pos="4962"/>
        </w:tabs>
        <w:spacing w:line="240" w:lineRule="auto"/>
        <w:ind w:left="2835" w:hanging="2835"/>
        <w:jc w:val="both"/>
        <w:rPr>
          <w:rFonts w:ascii="Times New Roman" w:hAnsi="Times New Roman" w:cs="Times New Roman"/>
          <w:bCs/>
          <w:color w:val="000000"/>
          <w:sz w:val="23"/>
          <w:szCs w:val="23"/>
          <w:shd w:val="clear" w:color="auto" w:fill="FFFFFF"/>
        </w:rPr>
      </w:pPr>
      <w:r w:rsidRPr="003347AF">
        <w:rPr>
          <w:rFonts w:ascii="Times New Roman" w:hAnsi="Times New Roman" w:cs="Times New Roman"/>
          <w:bCs/>
          <w:color w:val="000000"/>
          <w:sz w:val="23"/>
          <w:szCs w:val="23"/>
          <w:shd w:val="clear" w:color="auto" w:fill="FFFFFF"/>
        </w:rPr>
        <w:tab/>
      </w:r>
      <w:r w:rsidR="002B2EE5" w:rsidRPr="003347AF">
        <w:rPr>
          <w:rFonts w:ascii="Times New Roman" w:hAnsi="Times New Roman" w:cs="Times New Roman"/>
          <w:bCs/>
          <w:color w:val="000000"/>
          <w:sz w:val="23"/>
          <w:szCs w:val="23"/>
          <w:shd w:val="clear" w:color="auto" w:fill="FFFFFF"/>
        </w:rPr>
        <w:t>(</w:t>
      </w:r>
      <w:r w:rsidRPr="003347AF">
        <w:rPr>
          <w:rFonts w:ascii="Times New Roman" w:hAnsi="Times New Roman" w:cs="Times New Roman"/>
          <w:bCs/>
          <w:color w:val="000000"/>
          <w:sz w:val="23"/>
          <w:szCs w:val="23"/>
          <w:shd w:val="clear" w:color="auto" w:fill="FFFFFF"/>
        </w:rPr>
        <w:t>prípadne</w:t>
      </w:r>
      <w:r w:rsidR="002B2EE5" w:rsidRPr="003347AF">
        <w:rPr>
          <w:rFonts w:ascii="Times New Roman" w:hAnsi="Times New Roman" w:cs="Times New Roman"/>
          <w:bCs/>
          <w:color w:val="000000"/>
          <w:sz w:val="23"/>
          <w:szCs w:val="23"/>
          <w:shd w:val="clear" w:color="auto" w:fill="FFFFFF"/>
        </w:rPr>
        <w:t xml:space="preserve"> uviesť variabilný symbol platby)</w:t>
      </w:r>
    </w:p>
    <w:p w14:paraId="3C5FA8EA" w14:textId="77777777" w:rsidR="00B302C0" w:rsidRPr="003347AF" w:rsidRDefault="00B302C0" w:rsidP="00B302C0">
      <w:pPr>
        <w:tabs>
          <w:tab w:val="left" w:pos="4962"/>
        </w:tabs>
        <w:spacing w:line="240" w:lineRule="auto"/>
        <w:ind w:left="2835" w:hanging="2835"/>
        <w:jc w:val="both"/>
        <w:rPr>
          <w:rFonts w:ascii="Times New Roman" w:hAnsi="Times New Roman" w:cs="Times New Roman"/>
          <w:bCs/>
          <w:color w:val="000000"/>
          <w:sz w:val="23"/>
          <w:szCs w:val="23"/>
          <w:shd w:val="clear" w:color="auto" w:fill="FFFFFF"/>
        </w:rPr>
      </w:pPr>
    </w:p>
    <w:p w14:paraId="3CDFEEF3" w14:textId="77777777" w:rsidR="00B302C0" w:rsidRPr="003347AF" w:rsidRDefault="00B302C0" w:rsidP="00B302C0">
      <w:pPr>
        <w:tabs>
          <w:tab w:val="left" w:pos="4962"/>
        </w:tabs>
        <w:spacing w:line="240" w:lineRule="auto"/>
        <w:ind w:left="2835" w:hanging="2835"/>
        <w:jc w:val="both"/>
        <w:rPr>
          <w:rFonts w:ascii="Times New Roman" w:hAnsi="Times New Roman" w:cs="Times New Roman"/>
          <w:bCs/>
          <w:sz w:val="23"/>
          <w:szCs w:val="23"/>
          <w:shd w:val="clear" w:color="auto" w:fill="FFFFFF"/>
        </w:rPr>
      </w:pPr>
      <w:r w:rsidRPr="003347AF">
        <w:rPr>
          <w:rFonts w:ascii="Times New Roman" w:hAnsi="Times New Roman" w:cs="Times New Roman"/>
          <w:bCs/>
          <w:sz w:val="23"/>
          <w:szCs w:val="23"/>
          <w:shd w:val="clear" w:color="auto" w:fill="FFFFFF"/>
        </w:rPr>
        <w:t>Finančné prostriedky žiadam vrátiť</w:t>
      </w:r>
    </w:p>
    <w:p w14:paraId="75DEC73A" w14:textId="77777777" w:rsidR="00B302C0" w:rsidRPr="003347AF" w:rsidRDefault="00B302C0" w:rsidP="00B302C0">
      <w:pPr>
        <w:pStyle w:val="ListParagraph"/>
        <w:numPr>
          <w:ilvl w:val="0"/>
          <w:numId w:val="41"/>
        </w:numPr>
        <w:tabs>
          <w:tab w:val="left" w:pos="4962"/>
        </w:tabs>
        <w:spacing w:line="240" w:lineRule="auto"/>
        <w:ind w:left="426" w:hanging="426"/>
        <w:jc w:val="both"/>
        <w:rPr>
          <w:rFonts w:ascii="Times New Roman" w:hAnsi="Times New Roman" w:cs="Times New Roman"/>
          <w:bCs/>
          <w:sz w:val="23"/>
          <w:szCs w:val="23"/>
          <w:shd w:val="clear" w:color="auto" w:fill="FFFFFF"/>
        </w:rPr>
      </w:pPr>
      <w:r w:rsidRPr="003347AF">
        <w:rPr>
          <w:rFonts w:ascii="Times New Roman" w:hAnsi="Times New Roman" w:cs="Times New Roman"/>
          <w:sz w:val="23"/>
          <w:szCs w:val="23"/>
          <w:shd w:val="clear" w:color="auto" w:fill="FFFFFF"/>
        </w:rPr>
        <w:t>poštovým poukazom na moju uvedenú adresu,</w:t>
      </w:r>
    </w:p>
    <w:p w14:paraId="7E8DEBEF" w14:textId="77777777" w:rsidR="00B302C0" w:rsidRPr="003347AF" w:rsidRDefault="00B302C0" w:rsidP="00B302C0">
      <w:pPr>
        <w:pStyle w:val="ListParagraph"/>
        <w:numPr>
          <w:ilvl w:val="0"/>
          <w:numId w:val="41"/>
        </w:numPr>
        <w:tabs>
          <w:tab w:val="left" w:pos="4962"/>
        </w:tabs>
        <w:spacing w:line="240" w:lineRule="auto"/>
        <w:ind w:left="426" w:hanging="426"/>
        <w:jc w:val="both"/>
        <w:rPr>
          <w:rFonts w:ascii="Times New Roman" w:hAnsi="Times New Roman" w:cs="Times New Roman"/>
          <w:bCs/>
          <w:sz w:val="23"/>
          <w:szCs w:val="23"/>
          <w:shd w:val="clear" w:color="auto" w:fill="FFFFFF"/>
        </w:rPr>
      </w:pPr>
      <w:r w:rsidRPr="003347AF">
        <w:rPr>
          <w:rFonts w:ascii="Times New Roman" w:hAnsi="Times New Roman" w:cs="Times New Roman"/>
          <w:sz w:val="23"/>
          <w:szCs w:val="23"/>
          <w:shd w:val="clear" w:color="auto" w:fill="FFFFFF"/>
        </w:rPr>
        <w:t>prevodom na účet IBAN: ........................................................................</w:t>
      </w:r>
    </w:p>
    <w:p w14:paraId="25A1375F" w14:textId="77777777" w:rsidR="00B302C0" w:rsidRPr="003347AF" w:rsidRDefault="00B302C0" w:rsidP="00B302C0">
      <w:pPr>
        <w:tabs>
          <w:tab w:val="left" w:pos="4962"/>
        </w:tabs>
        <w:spacing w:line="240" w:lineRule="auto"/>
        <w:jc w:val="both"/>
        <w:rPr>
          <w:rFonts w:ascii="Times New Roman" w:hAnsi="Times New Roman" w:cs="Times New Roman"/>
          <w:bCs/>
          <w:sz w:val="23"/>
          <w:szCs w:val="23"/>
          <w:shd w:val="clear" w:color="auto" w:fill="FFFFFF"/>
        </w:rPr>
      </w:pPr>
    </w:p>
    <w:p w14:paraId="3144EFD4" w14:textId="77777777" w:rsidR="00B302C0" w:rsidRPr="003347AF" w:rsidRDefault="00B302C0" w:rsidP="00B302C0">
      <w:pPr>
        <w:tabs>
          <w:tab w:val="left" w:pos="4962"/>
        </w:tabs>
        <w:spacing w:line="240" w:lineRule="auto"/>
        <w:ind w:left="2835" w:hanging="2835"/>
        <w:jc w:val="both"/>
        <w:rPr>
          <w:rFonts w:ascii="Times New Roman" w:hAnsi="Times New Roman" w:cs="Times New Roman"/>
          <w:bCs/>
          <w:color w:val="000000"/>
          <w:sz w:val="23"/>
          <w:szCs w:val="23"/>
          <w:shd w:val="clear" w:color="auto" w:fill="FFFFFF"/>
        </w:rPr>
      </w:pPr>
    </w:p>
    <w:p w14:paraId="3CB16CAF" w14:textId="77777777" w:rsidR="00B302C0" w:rsidRPr="003347AF" w:rsidRDefault="00B302C0" w:rsidP="00B302C0">
      <w:pPr>
        <w:tabs>
          <w:tab w:val="left" w:pos="4962"/>
        </w:tabs>
        <w:spacing w:line="240" w:lineRule="auto"/>
        <w:ind w:left="2835" w:hanging="2835"/>
        <w:jc w:val="both"/>
        <w:rPr>
          <w:rFonts w:ascii="Times New Roman" w:hAnsi="Times New Roman" w:cs="Times New Roman"/>
          <w:bCs/>
          <w:color w:val="000000"/>
          <w:sz w:val="23"/>
          <w:szCs w:val="23"/>
          <w:shd w:val="clear" w:color="auto" w:fill="FFFFFF"/>
        </w:rPr>
      </w:pPr>
    </w:p>
    <w:p w14:paraId="7DA35927" w14:textId="77777777" w:rsidR="00B302C0" w:rsidRPr="003347AF" w:rsidRDefault="00B302C0" w:rsidP="00B302C0">
      <w:pPr>
        <w:tabs>
          <w:tab w:val="left" w:pos="4962"/>
        </w:tabs>
        <w:spacing w:line="240" w:lineRule="auto"/>
        <w:ind w:left="2835" w:hanging="2835"/>
        <w:jc w:val="both"/>
        <w:rPr>
          <w:rFonts w:ascii="Times New Roman" w:hAnsi="Times New Roman" w:cs="Times New Roman"/>
          <w:bCs/>
          <w:color w:val="000000"/>
          <w:sz w:val="23"/>
          <w:szCs w:val="23"/>
          <w:shd w:val="clear" w:color="auto" w:fill="FFFFFF"/>
        </w:rPr>
      </w:pPr>
      <w:r w:rsidRPr="003347AF">
        <w:rPr>
          <w:rFonts w:ascii="Times New Roman" w:hAnsi="Times New Roman" w:cs="Times New Roman"/>
          <w:bCs/>
          <w:color w:val="000000"/>
          <w:sz w:val="23"/>
          <w:szCs w:val="23"/>
          <w:shd w:val="clear" w:color="auto" w:fill="FFFFFF"/>
        </w:rPr>
        <w:t>V ..................................., dňa ...........................</w:t>
      </w:r>
    </w:p>
    <w:p w14:paraId="7EA0165D" w14:textId="77777777" w:rsidR="00B302C0" w:rsidRPr="003347AF" w:rsidRDefault="00B302C0" w:rsidP="00B302C0">
      <w:pPr>
        <w:tabs>
          <w:tab w:val="left" w:pos="4962"/>
        </w:tabs>
        <w:spacing w:line="240" w:lineRule="auto"/>
        <w:ind w:left="2835" w:hanging="2835"/>
        <w:jc w:val="both"/>
        <w:rPr>
          <w:rFonts w:ascii="Times New Roman" w:hAnsi="Times New Roman" w:cs="Times New Roman"/>
          <w:bCs/>
          <w:color w:val="000000"/>
          <w:sz w:val="23"/>
          <w:szCs w:val="23"/>
          <w:shd w:val="clear" w:color="auto" w:fill="FFFFFF"/>
        </w:rPr>
      </w:pPr>
    </w:p>
    <w:p w14:paraId="5E86EEE3" w14:textId="77777777" w:rsidR="00B302C0" w:rsidRPr="003347AF" w:rsidRDefault="00B302C0" w:rsidP="00B302C0">
      <w:pPr>
        <w:tabs>
          <w:tab w:val="left" w:pos="0"/>
        </w:tabs>
        <w:spacing w:line="240" w:lineRule="auto"/>
        <w:jc w:val="both"/>
        <w:rPr>
          <w:rFonts w:ascii="Times New Roman" w:hAnsi="Times New Roman" w:cs="Times New Roman"/>
          <w:bCs/>
          <w:color w:val="000000"/>
          <w:sz w:val="23"/>
          <w:szCs w:val="23"/>
          <w:shd w:val="clear" w:color="auto" w:fill="FFFFFF"/>
        </w:rPr>
      </w:pPr>
      <w:r w:rsidRPr="003347AF">
        <w:rPr>
          <w:rFonts w:ascii="Times New Roman" w:hAnsi="Times New Roman" w:cs="Times New Roman"/>
          <w:bCs/>
          <w:color w:val="000000"/>
          <w:sz w:val="23"/>
          <w:szCs w:val="23"/>
          <w:shd w:val="clear" w:color="auto" w:fill="FFFFFF"/>
        </w:rPr>
        <w:tab/>
      </w:r>
      <w:r w:rsidRPr="003347AF">
        <w:rPr>
          <w:rFonts w:ascii="Times New Roman" w:hAnsi="Times New Roman" w:cs="Times New Roman"/>
          <w:bCs/>
          <w:color w:val="000000"/>
          <w:sz w:val="23"/>
          <w:szCs w:val="23"/>
          <w:shd w:val="clear" w:color="auto" w:fill="FFFFFF"/>
        </w:rPr>
        <w:tab/>
        <w:t xml:space="preserve">   </w:t>
      </w:r>
      <w:r w:rsidRPr="003347AF">
        <w:rPr>
          <w:rFonts w:ascii="Times New Roman" w:hAnsi="Times New Roman" w:cs="Times New Roman"/>
          <w:bCs/>
          <w:color w:val="000000"/>
          <w:sz w:val="23"/>
          <w:szCs w:val="23"/>
          <w:shd w:val="clear" w:color="auto" w:fill="FFFFFF"/>
        </w:rPr>
        <w:tab/>
      </w:r>
      <w:r w:rsidRPr="003347AF">
        <w:rPr>
          <w:rFonts w:ascii="Times New Roman" w:hAnsi="Times New Roman" w:cs="Times New Roman"/>
          <w:bCs/>
          <w:color w:val="000000"/>
          <w:sz w:val="23"/>
          <w:szCs w:val="23"/>
          <w:shd w:val="clear" w:color="auto" w:fill="FFFFFF"/>
        </w:rPr>
        <w:tab/>
      </w:r>
      <w:r w:rsidRPr="003347AF">
        <w:rPr>
          <w:rFonts w:ascii="Times New Roman" w:hAnsi="Times New Roman" w:cs="Times New Roman"/>
          <w:bCs/>
          <w:color w:val="000000"/>
          <w:sz w:val="23"/>
          <w:szCs w:val="23"/>
          <w:shd w:val="clear" w:color="auto" w:fill="FFFFFF"/>
        </w:rPr>
        <w:tab/>
      </w:r>
      <w:r w:rsidRPr="003347AF">
        <w:rPr>
          <w:rFonts w:ascii="Times New Roman" w:hAnsi="Times New Roman" w:cs="Times New Roman"/>
          <w:bCs/>
          <w:color w:val="000000"/>
          <w:sz w:val="23"/>
          <w:szCs w:val="23"/>
          <w:shd w:val="clear" w:color="auto" w:fill="FFFFFF"/>
        </w:rPr>
        <w:tab/>
      </w:r>
      <w:r w:rsidRPr="003347AF">
        <w:rPr>
          <w:rFonts w:ascii="Times New Roman" w:hAnsi="Times New Roman" w:cs="Times New Roman"/>
          <w:bCs/>
          <w:color w:val="000000"/>
          <w:sz w:val="23"/>
          <w:szCs w:val="23"/>
          <w:shd w:val="clear" w:color="auto" w:fill="FFFFFF"/>
        </w:rPr>
        <w:tab/>
        <w:t xml:space="preserve">        ...............................................</w:t>
      </w:r>
    </w:p>
    <w:p w14:paraId="7987531A" w14:textId="77777777" w:rsidR="00B302C0" w:rsidRPr="003347AF" w:rsidRDefault="00B302C0" w:rsidP="00B302C0">
      <w:pPr>
        <w:tabs>
          <w:tab w:val="left" w:pos="0"/>
        </w:tabs>
        <w:spacing w:line="240" w:lineRule="auto"/>
        <w:jc w:val="both"/>
        <w:rPr>
          <w:rFonts w:ascii="Times New Roman" w:hAnsi="Times New Roman" w:cs="Times New Roman"/>
          <w:bCs/>
          <w:color w:val="000000"/>
          <w:sz w:val="23"/>
          <w:szCs w:val="23"/>
          <w:shd w:val="clear" w:color="auto" w:fill="FFFFFF"/>
        </w:rPr>
      </w:pPr>
      <w:r w:rsidRPr="003347AF">
        <w:rPr>
          <w:rFonts w:ascii="Times New Roman" w:hAnsi="Times New Roman" w:cs="Times New Roman"/>
          <w:bCs/>
          <w:color w:val="000000"/>
          <w:sz w:val="23"/>
          <w:szCs w:val="23"/>
          <w:shd w:val="clear" w:color="auto" w:fill="FFFFFF"/>
        </w:rPr>
        <w:tab/>
      </w:r>
      <w:r w:rsidRPr="003347AF">
        <w:rPr>
          <w:rFonts w:ascii="Times New Roman" w:hAnsi="Times New Roman" w:cs="Times New Roman"/>
          <w:bCs/>
          <w:color w:val="000000"/>
          <w:sz w:val="23"/>
          <w:szCs w:val="23"/>
          <w:shd w:val="clear" w:color="auto" w:fill="FFFFFF"/>
        </w:rPr>
        <w:tab/>
      </w:r>
      <w:r w:rsidRPr="003347AF">
        <w:rPr>
          <w:rFonts w:ascii="Times New Roman" w:hAnsi="Times New Roman" w:cs="Times New Roman"/>
          <w:bCs/>
          <w:color w:val="000000"/>
          <w:sz w:val="23"/>
          <w:szCs w:val="23"/>
          <w:shd w:val="clear" w:color="auto" w:fill="FFFFFF"/>
        </w:rPr>
        <w:tab/>
      </w:r>
      <w:r w:rsidRPr="003347AF">
        <w:rPr>
          <w:rFonts w:ascii="Times New Roman" w:hAnsi="Times New Roman" w:cs="Times New Roman"/>
          <w:bCs/>
          <w:color w:val="000000"/>
          <w:sz w:val="23"/>
          <w:szCs w:val="23"/>
          <w:shd w:val="clear" w:color="auto" w:fill="FFFFFF"/>
        </w:rPr>
        <w:tab/>
      </w:r>
      <w:r w:rsidRPr="003347AF">
        <w:rPr>
          <w:rFonts w:ascii="Times New Roman" w:hAnsi="Times New Roman" w:cs="Times New Roman"/>
          <w:bCs/>
          <w:color w:val="000000"/>
          <w:sz w:val="23"/>
          <w:szCs w:val="23"/>
          <w:shd w:val="clear" w:color="auto" w:fill="FFFFFF"/>
        </w:rPr>
        <w:tab/>
      </w:r>
      <w:r w:rsidRPr="003347AF">
        <w:rPr>
          <w:rFonts w:ascii="Times New Roman" w:hAnsi="Times New Roman" w:cs="Times New Roman"/>
          <w:bCs/>
          <w:color w:val="000000"/>
          <w:sz w:val="23"/>
          <w:szCs w:val="23"/>
          <w:shd w:val="clear" w:color="auto" w:fill="FFFFFF"/>
        </w:rPr>
        <w:tab/>
      </w:r>
      <w:r w:rsidRPr="003347AF">
        <w:rPr>
          <w:rFonts w:ascii="Times New Roman" w:hAnsi="Times New Roman" w:cs="Times New Roman"/>
          <w:bCs/>
          <w:color w:val="000000"/>
          <w:sz w:val="23"/>
          <w:szCs w:val="23"/>
          <w:shd w:val="clear" w:color="auto" w:fill="FFFFFF"/>
        </w:rPr>
        <w:tab/>
      </w:r>
      <w:r w:rsidRPr="003347AF">
        <w:rPr>
          <w:rFonts w:ascii="Times New Roman" w:hAnsi="Times New Roman" w:cs="Times New Roman"/>
          <w:bCs/>
          <w:color w:val="000000"/>
          <w:sz w:val="23"/>
          <w:szCs w:val="23"/>
          <w:shd w:val="clear" w:color="auto" w:fill="FFFFFF"/>
        </w:rPr>
        <w:tab/>
        <w:t xml:space="preserve">               Podpis</w:t>
      </w:r>
      <w:r w:rsidRPr="003347AF">
        <w:rPr>
          <w:rFonts w:ascii="Times New Roman" w:hAnsi="Times New Roman" w:cs="Times New Roman"/>
          <w:bCs/>
          <w:color w:val="000000"/>
          <w:sz w:val="23"/>
          <w:szCs w:val="23"/>
          <w:shd w:val="clear" w:color="auto" w:fill="FFFFFF"/>
        </w:rPr>
        <w:tab/>
      </w:r>
    </w:p>
    <w:p w14:paraId="578C0813" w14:textId="77777777" w:rsidR="00F468D1" w:rsidRPr="003347AF" w:rsidRDefault="00F468D1" w:rsidP="00B302C0">
      <w:pPr>
        <w:pStyle w:val="NoSpacing"/>
        <w:rPr>
          <w:rFonts w:ascii="Times New Roman" w:hAnsi="Times New Roman" w:cs="Times New Roman"/>
          <w:sz w:val="23"/>
          <w:szCs w:val="23"/>
        </w:rPr>
      </w:pPr>
    </w:p>
    <w:p w14:paraId="2DE3F267" w14:textId="77777777" w:rsidR="00CC3581" w:rsidRPr="003347AF" w:rsidRDefault="00CC3581" w:rsidP="00B302C0">
      <w:pPr>
        <w:pStyle w:val="NoSpacing"/>
        <w:rPr>
          <w:rFonts w:ascii="Times New Roman" w:hAnsi="Times New Roman" w:cs="Times New Roman"/>
          <w:sz w:val="23"/>
          <w:szCs w:val="23"/>
        </w:rPr>
      </w:pPr>
    </w:p>
    <w:p w14:paraId="0699DF5E" w14:textId="77777777" w:rsidR="00CC3581" w:rsidRDefault="00CC3581" w:rsidP="00B302C0">
      <w:pPr>
        <w:pStyle w:val="NoSpacing"/>
        <w:rPr>
          <w:rFonts w:ascii="Times New Roman" w:hAnsi="Times New Roman" w:cs="Times New Roman"/>
          <w:sz w:val="23"/>
          <w:szCs w:val="23"/>
        </w:rPr>
      </w:pPr>
    </w:p>
    <w:p w14:paraId="42E54E8D" w14:textId="77777777" w:rsidR="00CC3581" w:rsidRDefault="00CC3581" w:rsidP="00B302C0">
      <w:pPr>
        <w:pStyle w:val="NoSpacing"/>
        <w:rPr>
          <w:rFonts w:ascii="Times New Roman" w:hAnsi="Times New Roman" w:cs="Times New Roman"/>
          <w:sz w:val="23"/>
          <w:szCs w:val="23"/>
        </w:rPr>
      </w:pPr>
    </w:p>
    <w:p w14:paraId="391E77F7" w14:textId="77777777" w:rsidR="003347AF" w:rsidRDefault="003347AF" w:rsidP="00B302C0">
      <w:pPr>
        <w:pStyle w:val="NoSpacing"/>
        <w:rPr>
          <w:rFonts w:ascii="Times New Roman" w:hAnsi="Times New Roman" w:cs="Times New Roman"/>
          <w:sz w:val="23"/>
          <w:szCs w:val="23"/>
        </w:rPr>
      </w:pPr>
    </w:p>
    <w:p w14:paraId="023371F5" w14:textId="77777777" w:rsidR="003347AF" w:rsidRDefault="003347AF" w:rsidP="00B302C0">
      <w:pPr>
        <w:pStyle w:val="NoSpacing"/>
        <w:rPr>
          <w:rFonts w:ascii="Times New Roman" w:hAnsi="Times New Roman" w:cs="Times New Roman"/>
          <w:sz w:val="23"/>
          <w:szCs w:val="23"/>
        </w:rPr>
      </w:pPr>
    </w:p>
    <w:p w14:paraId="55A53B19" w14:textId="77777777" w:rsidR="003347AF" w:rsidRDefault="003347AF" w:rsidP="00B302C0">
      <w:pPr>
        <w:pStyle w:val="NoSpacing"/>
        <w:rPr>
          <w:rFonts w:ascii="Times New Roman" w:hAnsi="Times New Roman" w:cs="Times New Roman"/>
          <w:sz w:val="23"/>
          <w:szCs w:val="23"/>
        </w:rPr>
      </w:pPr>
    </w:p>
    <w:p w14:paraId="293665B2" w14:textId="77777777" w:rsidR="003347AF" w:rsidRDefault="003347AF" w:rsidP="00B302C0">
      <w:pPr>
        <w:pStyle w:val="NoSpacing"/>
        <w:rPr>
          <w:rFonts w:ascii="Times New Roman" w:hAnsi="Times New Roman" w:cs="Times New Roman"/>
          <w:sz w:val="23"/>
          <w:szCs w:val="23"/>
        </w:rPr>
      </w:pPr>
    </w:p>
    <w:p w14:paraId="324AA834" w14:textId="77777777" w:rsidR="003347AF" w:rsidRDefault="003347AF" w:rsidP="00B302C0">
      <w:pPr>
        <w:pStyle w:val="NoSpacing"/>
        <w:rPr>
          <w:rFonts w:ascii="Times New Roman" w:hAnsi="Times New Roman" w:cs="Times New Roman"/>
          <w:sz w:val="23"/>
          <w:szCs w:val="23"/>
        </w:rPr>
      </w:pPr>
    </w:p>
    <w:p w14:paraId="75446C7D" w14:textId="77777777" w:rsidR="003347AF" w:rsidRDefault="003347AF" w:rsidP="00B302C0">
      <w:pPr>
        <w:pStyle w:val="NoSpacing"/>
        <w:rPr>
          <w:rFonts w:ascii="Times New Roman" w:hAnsi="Times New Roman" w:cs="Times New Roman"/>
          <w:sz w:val="23"/>
          <w:szCs w:val="23"/>
        </w:rPr>
      </w:pPr>
    </w:p>
    <w:p w14:paraId="565ACE59" w14:textId="77777777" w:rsidR="003347AF" w:rsidRDefault="003347AF" w:rsidP="00B302C0">
      <w:pPr>
        <w:pStyle w:val="NoSpacing"/>
        <w:rPr>
          <w:rFonts w:ascii="Times New Roman" w:hAnsi="Times New Roman" w:cs="Times New Roman"/>
          <w:sz w:val="23"/>
          <w:szCs w:val="23"/>
        </w:rPr>
      </w:pPr>
    </w:p>
    <w:p w14:paraId="63E14C12" w14:textId="77777777" w:rsidR="003347AF" w:rsidRDefault="003347AF" w:rsidP="00B302C0">
      <w:pPr>
        <w:pStyle w:val="NoSpacing"/>
        <w:rPr>
          <w:rFonts w:ascii="Times New Roman" w:hAnsi="Times New Roman" w:cs="Times New Roman"/>
          <w:sz w:val="23"/>
          <w:szCs w:val="23"/>
        </w:rPr>
      </w:pPr>
    </w:p>
    <w:p w14:paraId="1002D443" w14:textId="574AF786" w:rsidR="00CC3581" w:rsidRPr="003347AF" w:rsidRDefault="00CC3581" w:rsidP="003347AF">
      <w:pPr>
        <w:pStyle w:val="NoSpacing"/>
        <w:jc w:val="both"/>
        <w:rPr>
          <w:rFonts w:ascii="Times New Roman" w:hAnsi="Times New Roman" w:cs="Times New Roman"/>
          <w:sz w:val="23"/>
          <w:szCs w:val="23"/>
        </w:rPr>
      </w:pPr>
    </w:p>
    <w:sectPr w:rsidR="00CC3581" w:rsidRPr="003347AF" w:rsidSect="00D71229">
      <w:headerReference w:type="default" r:id="rId14"/>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AK Sidor" w:date="2024-10-16T12:17:00Z" w:initials="AS">
    <w:p w14:paraId="5F17B649" w14:textId="77777777" w:rsidR="00A8019D" w:rsidRDefault="00A8019D" w:rsidP="00A8019D">
      <w:pPr>
        <w:pStyle w:val="CommentText"/>
        <w:jc w:val="left"/>
      </w:pPr>
      <w:r>
        <w:rPr>
          <w:rStyle w:val="CommentReference"/>
        </w:rPr>
        <w:annotationRef/>
      </w:r>
      <w:r>
        <w:t>Odporučam aj priamo na web doplniť info v pripade tovaru na skalde, že dodanie je do 30 dní (spotrebitel by mal byt informovaný o termíne dodania pred vykonaním objednávky)</w:t>
      </w:r>
    </w:p>
  </w:comment>
  <w:comment w:id="12" w:author="Michal Hrašna" w:date="2024-10-09T07:08:00Z" w:initials="MH">
    <w:p w14:paraId="4CF26FAB" w14:textId="65217AA1" w:rsidR="006C0150" w:rsidRDefault="006C0150">
      <w:pPr>
        <w:pStyle w:val="CommentText"/>
      </w:pPr>
      <w:r>
        <w:rPr>
          <w:rStyle w:val="CommentReference"/>
        </w:rPr>
        <w:annotationRef/>
      </w:r>
      <w:r>
        <w:t>Chcem sa spytat ci je v poriadku ze z tothoto webu je presmerovany na www.lana-retaze.sk??</w:t>
      </w:r>
    </w:p>
  </w:comment>
  <w:comment w:id="13" w:author="Michal Hrašna" w:date="2024-10-09T07:09:00Z" w:initials="MH">
    <w:p w14:paraId="53025BDF" w14:textId="1C8B6157" w:rsidR="006C0150" w:rsidRDefault="006C0150">
      <w:pPr>
        <w:pStyle w:val="CommentText"/>
      </w:pPr>
      <w:r>
        <w:rPr>
          <w:rStyle w:val="CommentReference"/>
        </w:rPr>
        <w:annotationRef/>
      </w:r>
    </w:p>
  </w:comment>
  <w:comment w:id="14" w:author="AK Sidor" w:date="2024-10-16T10:46:00Z" w:initials="AS">
    <w:p w14:paraId="25CA5E86" w14:textId="77777777" w:rsidR="00B4650B" w:rsidRDefault="00B4650B" w:rsidP="00B4650B">
      <w:pPr>
        <w:pStyle w:val="CommentText"/>
        <w:jc w:val="left"/>
      </w:pPr>
      <w:r>
        <w:rPr>
          <w:rStyle w:val="CommentReference"/>
        </w:rPr>
        <w:annotationRef/>
      </w:r>
      <w:r>
        <w:t>Mali by tu byt uvedene vsetky weby ktorych sa to tyka - a na ktorych budu umiestnene tieto VOP… teda aj lana-retaze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17B649" w15:done="0"/>
  <w15:commentEx w15:paraId="4CF26FAB" w15:done="0"/>
  <w15:commentEx w15:paraId="53025BDF" w15:paraIdParent="4CF26FAB" w15:done="0"/>
  <w15:commentEx w15:paraId="25CA5E86" w15:paraIdParent="4CF26F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02155D1" w16cex:dateUtc="2024-10-16T10:17:00Z"/>
  <w16cex:commentExtensible w16cex:durableId="7CD81BB1" w16cex:dateUtc="2024-10-09T05:08:00Z"/>
  <w16cex:commentExtensible w16cex:durableId="6C6173A6" w16cex:dateUtc="2024-10-09T05:09:00Z"/>
  <w16cex:commentExtensible w16cex:durableId="04D42482" w16cex:dateUtc="2024-10-16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17B649" w16cid:durableId="002155D1"/>
  <w16cid:commentId w16cid:paraId="4CF26FAB" w16cid:durableId="7CD81BB1"/>
  <w16cid:commentId w16cid:paraId="53025BDF" w16cid:durableId="6C6173A6"/>
  <w16cid:commentId w16cid:paraId="25CA5E86" w16cid:durableId="04D424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5CD6D" w14:textId="77777777" w:rsidR="00BE1BC5" w:rsidRDefault="00BE1BC5" w:rsidP="00D624F5">
      <w:pPr>
        <w:spacing w:line="240" w:lineRule="auto"/>
      </w:pPr>
      <w:r>
        <w:separator/>
      </w:r>
    </w:p>
  </w:endnote>
  <w:endnote w:type="continuationSeparator" w:id="0">
    <w:p w14:paraId="548C55A1" w14:textId="77777777" w:rsidR="00BE1BC5" w:rsidRDefault="00BE1BC5" w:rsidP="00D624F5">
      <w:pPr>
        <w:spacing w:line="240" w:lineRule="auto"/>
      </w:pPr>
      <w:r>
        <w:continuationSeparator/>
      </w:r>
    </w:p>
  </w:endnote>
  <w:endnote w:type="continuationNotice" w:id="1">
    <w:p w14:paraId="5C8E3772" w14:textId="77777777" w:rsidR="00BE1BC5" w:rsidRDefault="00BE1B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D9A80" w14:textId="77777777" w:rsidR="00D624F5" w:rsidRDefault="00D62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881F0" w14:textId="77777777" w:rsidR="00BE1BC5" w:rsidRDefault="00BE1BC5" w:rsidP="00D624F5">
      <w:pPr>
        <w:spacing w:line="240" w:lineRule="auto"/>
      </w:pPr>
      <w:r>
        <w:separator/>
      </w:r>
    </w:p>
  </w:footnote>
  <w:footnote w:type="continuationSeparator" w:id="0">
    <w:p w14:paraId="6D8D769D" w14:textId="77777777" w:rsidR="00BE1BC5" w:rsidRDefault="00BE1BC5" w:rsidP="00D624F5">
      <w:pPr>
        <w:spacing w:line="240" w:lineRule="auto"/>
      </w:pPr>
      <w:r>
        <w:continuationSeparator/>
      </w:r>
    </w:p>
  </w:footnote>
  <w:footnote w:type="continuationNotice" w:id="1">
    <w:p w14:paraId="5F10CF6A" w14:textId="77777777" w:rsidR="00BE1BC5" w:rsidRDefault="00BE1BC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C3994" w14:textId="77777777" w:rsidR="00D624F5" w:rsidRDefault="00D624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40A9"/>
    <w:multiLevelType w:val="hybridMultilevel"/>
    <w:tmpl w:val="D6061FD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BC2287"/>
    <w:multiLevelType w:val="hybridMultilevel"/>
    <w:tmpl w:val="BFFE0B80"/>
    <w:lvl w:ilvl="0" w:tplc="041B000F">
      <w:start w:val="1"/>
      <w:numFmt w:val="decimal"/>
      <w:lvlText w:val="%1."/>
      <w:lvlJc w:val="left"/>
      <w:pPr>
        <w:ind w:left="720" w:hanging="360"/>
      </w:pPr>
    </w:lvl>
    <w:lvl w:ilvl="1" w:tplc="AC3AAE30">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6154FF"/>
    <w:multiLevelType w:val="hybridMultilevel"/>
    <w:tmpl w:val="FAE609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1F0D81"/>
    <w:multiLevelType w:val="hybridMultilevel"/>
    <w:tmpl w:val="0D5E1F9A"/>
    <w:lvl w:ilvl="0" w:tplc="CA080D84">
      <w:start w:val="1"/>
      <w:numFmt w:val="decimal"/>
      <w:lvlText w:val="%1."/>
      <w:lvlJc w:val="left"/>
      <w:pPr>
        <w:tabs>
          <w:tab w:val="num" w:pos="1874"/>
        </w:tabs>
        <w:ind w:left="1874" w:hanging="360"/>
      </w:pPr>
      <w:rPr>
        <w:rFonts w:ascii="Times New Roman" w:hAnsi="Times New Roman" w:cs="Times New Roman" w:hint="default"/>
        <w:b w:val="0"/>
        <w:i w:val="0"/>
        <w:sz w:val="23"/>
        <w:szCs w:val="23"/>
      </w:rPr>
    </w:lvl>
    <w:lvl w:ilvl="1" w:tplc="5CBC170C">
      <w:start w:val="1"/>
      <w:numFmt w:val="lowerLetter"/>
      <w:lvlText w:val="%2)"/>
      <w:lvlJc w:val="left"/>
      <w:pPr>
        <w:tabs>
          <w:tab w:val="num" w:pos="2354"/>
        </w:tabs>
        <w:ind w:left="2354" w:hanging="360"/>
      </w:pPr>
      <w:rPr>
        <w:rFonts w:hint="default"/>
      </w:rPr>
    </w:lvl>
    <w:lvl w:ilvl="2" w:tplc="0405001B">
      <w:start w:val="1"/>
      <w:numFmt w:val="lowerRoman"/>
      <w:lvlText w:val="%3."/>
      <w:lvlJc w:val="right"/>
      <w:pPr>
        <w:tabs>
          <w:tab w:val="num" w:pos="3074"/>
        </w:tabs>
        <w:ind w:left="3074" w:hanging="180"/>
      </w:pPr>
    </w:lvl>
    <w:lvl w:ilvl="3" w:tplc="0405000F" w:tentative="1">
      <w:start w:val="1"/>
      <w:numFmt w:val="decimal"/>
      <w:lvlText w:val="%4."/>
      <w:lvlJc w:val="left"/>
      <w:pPr>
        <w:tabs>
          <w:tab w:val="num" w:pos="3794"/>
        </w:tabs>
        <w:ind w:left="3794" w:hanging="360"/>
      </w:pPr>
    </w:lvl>
    <w:lvl w:ilvl="4" w:tplc="04050019" w:tentative="1">
      <w:start w:val="1"/>
      <w:numFmt w:val="lowerLetter"/>
      <w:lvlText w:val="%5."/>
      <w:lvlJc w:val="left"/>
      <w:pPr>
        <w:tabs>
          <w:tab w:val="num" w:pos="4514"/>
        </w:tabs>
        <w:ind w:left="4514" w:hanging="360"/>
      </w:pPr>
    </w:lvl>
    <w:lvl w:ilvl="5" w:tplc="0405001B" w:tentative="1">
      <w:start w:val="1"/>
      <w:numFmt w:val="lowerRoman"/>
      <w:lvlText w:val="%6."/>
      <w:lvlJc w:val="right"/>
      <w:pPr>
        <w:tabs>
          <w:tab w:val="num" w:pos="5234"/>
        </w:tabs>
        <w:ind w:left="5234" w:hanging="180"/>
      </w:pPr>
    </w:lvl>
    <w:lvl w:ilvl="6" w:tplc="0405000F" w:tentative="1">
      <w:start w:val="1"/>
      <w:numFmt w:val="decimal"/>
      <w:lvlText w:val="%7."/>
      <w:lvlJc w:val="left"/>
      <w:pPr>
        <w:tabs>
          <w:tab w:val="num" w:pos="5954"/>
        </w:tabs>
        <w:ind w:left="5954" w:hanging="360"/>
      </w:pPr>
    </w:lvl>
    <w:lvl w:ilvl="7" w:tplc="04050019" w:tentative="1">
      <w:start w:val="1"/>
      <w:numFmt w:val="lowerLetter"/>
      <w:lvlText w:val="%8."/>
      <w:lvlJc w:val="left"/>
      <w:pPr>
        <w:tabs>
          <w:tab w:val="num" w:pos="6674"/>
        </w:tabs>
        <w:ind w:left="6674" w:hanging="360"/>
      </w:pPr>
    </w:lvl>
    <w:lvl w:ilvl="8" w:tplc="0405001B" w:tentative="1">
      <w:start w:val="1"/>
      <w:numFmt w:val="lowerRoman"/>
      <w:lvlText w:val="%9."/>
      <w:lvlJc w:val="right"/>
      <w:pPr>
        <w:tabs>
          <w:tab w:val="num" w:pos="7394"/>
        </w:tabs>
        <w:ind w:left="7394" w:hanging="180"/>
      </w:pPr>
    </w:lvl>
  </w:abstractNum>
  <w:abstractNum w:abstractNumId="4" w15:restartNumberingAfterBreak="0">
    <w:nsid w:val="0FAB4735"/>
    <w:multiLevelType w:val="hybridMultilevel"/>
    <w:tmpl w:val="2CE480CE"/>
    <w:lvl w:ilvl="0" w:tplc="CA080D84">
      <w:start w:val="1"/>
      <w:numFmt w:val="decimal"/>
      <w:lvlText w:val="%1."/>
      <w:lvlJc w:val="left"/>
      <w:pPr>
        <w:tabs>
          <w:tab w:val="num" w:pos="1874"/>
        </w:tabs>
        <w:ind w:left="1874" w:hanging="360"/>
      </w:pPr>
      <w:rPr>
        <w:rFonts w:ascii="Times New Roman" w:hAnsi="Times New Roman" w:cs="Times New Roman" w:hint="default"/>
        <w:b w:val="0"/>
        <w:i w:val="0"/>
        <w:sz w:val="23"/>
        <w:szCs w:val="23"/>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7174EA"/>
    <w:multiLevelType w:val="hybridMultilevel"/>
    <w:tmpl w:val="09D80B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E2354C"/>
    <w:multiLevelType w:val="hybridMultilevel"/>
    <w:tmpl w:val="F628DF82"/>
    <w:lvl w:ilvl="0" w:tplc="34DAE620">
      <w:start w:val="1"/>
      <w:numFmt w:val="decimal"/>
      <w:lvlText w:val="%1."/>
      <w:lvlJc w:val="left"/>
      <w:pPr>
        <w:ind w:left="502"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B5657B"/>
    <w:multiLevelType w:val="hybridMultilevel"/>
    <w:tmpl w:val="BDC6DC02"/>
    <w:lvl w:ilvl="0" w:tplc="041B000F">
      <w:start w:val="1"/>
      <w:numFmt w:val="decimal"/>
      <w:lvlText w:val="%1."/>
      <w:lvlJc w:val="left"/>
      <w:pPr>
        <w:ind w:left="1211" w:hanging="360"/>
      </w:p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8" w15:restartNumberingAfterBreak="0">
    <w:nsid w:val="1E3D30F7"/>
    <w:multiLevelType w:val="hybridMultilevel"/>
    <w:tmpl w:val="78D4BC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A55E05"/>
    <w:multiLevelType w:val="hybridMultilevel"/>
    <w:tmpl w:val="659EF6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E57512"/>
    <w:multiLevelType w:val="hybridMultilevel"/>
    <w:tmpl w:val="1FB4C7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6206DC"/>
    <w:multiLevelType w:val="hybridMultilevel"/>
    <w:tmpl w:val="5374DF0E"/>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E147F9"/>
    <w:multiLevelType w:val="hybridMultilevel"/>
    <w:tmpl w:val="D37E3A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20A7931"/>
    <w:multiLevelType w:val="hybridMultilevel"/>
    <w:tmpl w:val="61C08F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624CCB"/>
    <w:multiLevelType w:val="hybridMultilevel"/>
    <w:tmpl w:val="E9AC0E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6FB6B26"/>
    <w:multiLevelType w:val="hybridMultilevel"/>
    <w:tmpl w:val="F996BB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8BD56C1"/>
    <w:multiLevelType w:val="hybridMultilevel"/>
    <w:tmpl w:val="D19E178A"/>
    <w:lvl w:ilvl="0" w:tplc="CA080D84">
      <w:start w:val="1"/>
      <w:numFmt w:val="decimal"/>
      <w:lvlText w:val="%1."/>
      <w:lvlJc w:val="left"/>
      <w:pPr>
        <w:tabs>
          <w:tab w:val="num" w:pos="1874"/>
        </w:tabs>
        <w:ind w:left="1874" w:hanging="360"/>
      </w:pPr>
      <w:rPr>
        <w:rFonts w:ascii="Times New Roman" w:hAnsi="Times New Roman" w:cs="Times New Roman" w:hint="default"/>
        <w:b w:val="0"/>
        <w:i w:val="0"/>
        <w:sz w:val="23"/>
        <w:szCs w:val="23"/>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082BC8"/>
    <w:multiLevelType w:val="hybridMultilevel"/>
    <w:tmpl w:val="CC160B80"/>
    <w:lvl w:ilvl="0" w:tplc="66AE9768">
      <w:start w:val="1"/>
      <w:numFmt w:val="bullet"/>
      <w:lvlText w:val=""/>
      <w:lvlJc w:val="left"/>
      <w:pPr>
        <w:ind w:left="720" w:hanging="360"/>
      </w:pPr>
      <w:rPr>
        <w:rFonts w:ascii="Symbol" w:hAnsi="Symbol" w:hint="default"/>
        <w:color w:val="777777"/>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D136B5"/>
    <w:multiLevelType w:val="hybridMultilevel"/>
    <w:tmpl w:val="2EAAB940"/>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9" w15:restartNumberingAfterBreak="0">
    <w:nsid w:val="3D1A5B99"/>
    <w:multiLevelType w:val="hybridMultilevel"/>
    <w:tmpl w:val="9FA29DA0"/>
    <w:lvl w:ilvl="0" w:tplc="F6222F1A">
      <w:start w:val="1"/>
      <w:numFmt w:val="lowerLetter"/>
      <w:lvlText w:val="%1)"/>
      <w:lvlJc w:val="left"/>
      <w:pPr>
        <w:tabs>
          <w:tab w:val="num" w:pos="420"/>
        </w:tabs>
        <w:ind w:left="420" w:hanging="360"/>
      </w:pPr>
    </w:lvl>
    <w:lvl w:ilvl="1" w:tplc="96A01DB0">
      <w:start w:val="1"/>
      <w:numFmt w:val="lowerLetter"/>
      <w:lvlText w:val="%2)"/>
      <w:lvlJc w:val="left"/>
      <w:pPr>
        <w:tabs>
          <w:tab w:val="num" w:pos="1140"/>
        </w:tabs>
        <w:ind w:left="11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0037E9B"/>
    <w:multiLevelType w:val="hybridMultilevel"/>
    <w:tmpl w:val="A77E1B40"/>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1" w15:restartNumberingAfterBreak="0">
    <w:nsid w:val="415F1CC0"/>
    <w:multiLevelType w:val="hybridMultilevel"/>
    <w:tmpl w:val="2982EAE0"/>
    <w:lvl w:ilvl="0" w:tplc="CA080D84">
      <w:start w:val="1"/>
      <w:numFmt w:val="decimal"/>
      <w:lvlText w:val="%1."/>
      <w:lvlJc w:val="left"/>
      <w:pPr>
        <w:ind w:left="720" w:hanging="360"/>
      </w:pPr>
      <w:rPr>
        <w:rFonts w:ascii="Times New Roman" w:hAnsi="Times New Roman" w:cs="Times New Roman" w:hint="default"/>
        <w:b w:val="0"/>
        <w:i w:val="0"/>
        <w:sz w:val="23"/>
        <w:szCs w:val="23"/>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A865FF"/>
    <w:multiLevelType w:val="hybridMultilevel"/>
    <w:tmpl w:val="6B0896A4"/>
    <w:lvl w:ilvl="0" w:tplc="CA080D84">
      <w:start w:val="1"/>
      <w:numFmt w:val="decimal"/>
      <w:lvlText w:val="%1."/>
      <w:lvlJc w:val="left"/>
      <w:pPr>
        <w:tabs>
          <w:tab w:val="num" w:pos="1874"/>
        </w:tabs>
        <w:ind w:left="1874" w:hanging="360"/>
      </w:pPr>
      <w:rPr>
        <w:rFonts w:ascii="Times New Roman" w:hAnsi="Times New Roman" w:cs="Times New Roman" w:hint="default"/>
        <w:b w:val="0"/>
        <w:i w:val="0"/>
        <w:sz w:val="23"/>
        <w:szCs w:val="23"/>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5976671"/>
    <w:multiLevelType w:val="hybridMultilevel"/>
    <w:tmpl w:val="4722717C"/>
    <w:lvl w:ilvl="0" w:tplc="CB82B3A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460740A1"/>
    <w:multiLevelType w:val="hybridMultilevel"/>
    <w:tmpl w:val="BBA671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0D6459"/>
    <w:multiLevelType w:val="hybridMultilevel"/>
    <w:tmpl w:val="FFD0994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4B623F09"/>
    <w:multiLevelType w:val="hybridMultilevel"/>
    <w:tmpl w:val="938A8B56"/>
    <w:lvl w:ilvl="0" w:tplc="1B421268">
      <w:start w:val="1"/>
      <w:numFmt w:val="bullet"/>
      <w:lvlText w:val="-"/>
      <w:lvlJc w:val="left"/>
      <w:pPr>
        <w:ind w:left="3240" w:hanging="360"/>
      </w:pPr>
      <w:rPr>
        <w:rFonts w:ascii="Times New Roman" w:eastAsiaTheme="minorHAnsi" w:hAnsi="Times New Roman" w:cs="Times New Roman" w:hint="default"/>
      </w:rPr>
    </w:lvl>
    <w:lvl w:ilvl="1" w:tplc="041B0003" w:tentative="1">
      <w:start w:val="1"/>
      <w:numFmt w:val="bullet"/>
      <w:lvlText w:val="o"/>
      <w:lvlJc w:val="left"/>
      <w:pPr>
        <w:ind w:left="3960" w:hanging="360"/>
      </w:pPr>
      <w:rPr>
        <w:rFonts w:ascii="Courier New" w:hAnsi="Courier New" w:cs="Courier New" w:hint="default"/>
      </w:rPr>
    </w:lvl>
    <w:lvl w:ilvl="2" w:tplc="041B0005" w:tentative="1">
      <w:start w:val="1"/>
      <w:numFmt w:val="bullet"/>
      <w:lvlText w:val=""/>
      <w:lvlJc w:val="left"/>
      <w:pPr>
        <w:ind w:left="4680" w:hanging="360"/>
      </w:pPr>
      <w:rPr>
        <w:rFonts w:ascii="Wingdings" w:hAnsi="Wingdings" w:hint="default"/>
      </w:rPr>
    </w:lvl>
    <w:lvl w:ilvl="3" w:tplc="041B0001" w:tentative="1">
      <w:start w:val="1"/>
      <w:numFmt w:val="bullet"/>
      <w:lvlText w:val=""/>
      <w:lvlJc w:val="left"/>
      <w:pPr>
        <w:ind w:left="5400" w:hanging="360"/>
      </w:pPr>
      <w:rPr>
        <w:rFonts w:ascii="Symbol" w:hAnsi="Symbol" w:hint="default"/>
      </w:rPr>
    </w:lvl>
    <w:lvl w:ilvl="4" w:tplc="041B0003" w:tentative="1">
      <w:start w:val="1"/>
      <w:numFmt w:val="bullet"/>
      <w:lvlText w:val="o"/>
      <w:lvlJc w:val="left"/>
      <w:pPr>
        <w:ind w:left="6120" w:hanging="360"/>
      </w:pPr>
      <w:rPr>
        <w:rFonts w:ascii="Courier New" w:hAnsi="Courier New" w:cs="Courier New" w:hint="default"/>
      </w:rPr>
    </w:lvl>
    <w:lvl w:ilvl="5" w:tplc="041B0005" w:tentative="1">
      <w:start w:val="1"/>
      <w:numFmt w:val="bullet"/>
      <w:lvlText w:val=""/>
      <w:lvlJc w:val="left"/>
      <w:pPr>
        <w:ind w:left="6840" w:hanging="360"/>
      </w:pPr>
      <w:rPr>
        <w:rFonts w:ascii="Wingdings" w:hAnsi="Wingdings" w:hint="default"/>
      </w:rPr>
    </w:lvl>
    <w:lvl w:ilvl="6" w:tplc="041B0001" w:tentative="1">
      <w:start w:val="1"/>
      <w:numFmt w:val="bullet"/>
      <w:lvlText w:val=""/>
      <w:lvlJc w:val="left"/>
      <w:pPr>
        <w:ind w:left="7560" w:hanging="360"/>
      </w:pPr>
      <w:rPr>
        <w:rFonts w:ascii="Symbol" w:hAnsi="Symbol" w:hint="default"/>
      </w:rPr>
    </w:lvl>
    <w:lvl w:ilvl="7" w:tplc="041B0003" w:tentative="1">
      <w:start w:val="1"/>
      <w:numFmt w:val="bullet"/>
      <w:lvlText w:val="o"/>
      <w:lvlJc w:val="left"/>
      <w:pPr>
        <w:ind w:left="8280" w:hanging="360"/>
      </w:pPr>
      <w:rPr>
        <w:rFonts w:ascii="Courier New" w:hAnsi="Courier New" w:cs="Courier New" w:hint="default"/>
      </w:rPr>
    </w:lvl>
    <w:lvl w:ilvl="8" w:tplc="041B0005" w:tentative="1">
      <w:start w:val="1"/>
      <w:numFmt w:val="bullet"/>
      <w:lvlText w:val=""/>
      <w:lvlJc w:val="left"/>
      <w:pPr>
        <w:ind w:left="9000" w:hanging="360"/>
      </w:pPr>
      <w:rPr>
        <w:rFonts w:ascii="Wingdings" w:hAnsi="Wingdings" w:hint="default"/>
      </w:rPr>
    </w:lvl>
  </w:abstractNum>
  <w:abstractNum w:abstractNumId="27" w15:restartNumberingAfterBreak="0">
    <w:nsid w:val="4E775E07"/>
    <w:multiLevelType w:val="hybridMultilevel"/>
    <w:tmpl w:val="D19E178A"/>
    <w:lvl w:ilvl="0" w:tplc="CA080D84">
      <w:start w:val="1"/>
      <w:numFmt w:val="decimal"/>
      <w:lvlText w:val="%1."/>
      <w:lvlJc w:val="left"/>
      <w:pPr>
        <w:tabs>
          <w:tab w:val="num" w:pos="1874"/>
        </w:tabs>
        <w:ind w:left="1874" w:hanging="360"/>
      </w:pPr>
      <w:rPr>
        <w:rFonts w:ascii="Times New Roman" w:hAnsi="Times New Roman" w:cs="Times New Roman" w:hint="default"/>
        <w:b w:val="0"/>
        <w:i w:val="0"/>
        <w:sz w:val="23"/>
        <w:szCs w:val="23"/>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DD39B5"/>
    <w:multiLevelType w:val="hybridMultilevel"/>
    <w:tmpl w:val="4B763C2C"/>
    <w:lvl w:ilvl="0" w:tplc="A1E2F5FE">
      <w:start w:val="14"/>
      <w:numFmt w:val="decimal"/>
      <w:lvlText w:val="%1."/>
      <w:lvlJc w:val="left"/>
      <w:pPr>
        <w:ind w:left="180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FC75955"/>
    <w:multiLevelType w:val="hybridMultilevel"/>
    <w:tmpl w:val="51C8DF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FEF4255"/>
    <w:multiLevelType w:val="multilevel"/>
    <w:tmpl w:val="DCA2DF80"/>
    <w:lvl w:ilvl="0">
      <w:start w:val="1"/>
      <w:numFmt w:val="lowerLetter"/>
      <w:lvlText w:val="%1)"/>
      <w:lvlJc w:val="left"/>
      <w:pPr>
        <w:tabs>
          <w:tab w:val="num" w:pos="720"/>
        </w:tabs>
        <w:ind w:left="720" w:hanging="360"/>
      </w:pPr>
      <w:rPr>
        <w:rFonts w:ascii="Times New Roman" w:hAnsi="Times New Roman" w:cs="Times New Roman"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26112B"/>
    <w:multiLevelType w:val="hybridMultilevel"/>
    <w:tmpl w:val="BC9C2A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27C22D1"/>
    <w:multiLevelType w:val="hybridMultilevel"/>
    <w:tmpl w:val="ED9AC79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53BC2699"/>
    <w:multiLevelType w:val="hybridMultilevel"/>
    <w:tmpl w:val="B8B6C392"/>
    <w:lvl w:ilvl="0" w:tplc="CA080D84">
      <w:start w:val="1"/>
      <w:numFmt w:val="decimal"/>
      <w:lvlText w:val="%1."/>
      <w:lvlJc w:val="left"/>
      <w:pPr>
        <w:tabs>
          <w:tab w:val="num" w:pos="1874"/>
        </w:tabs>
        <w:ind w:left="1874" w:hanging="360"/>
      </w:pPr>
      <w:rPr>
        <w:rFonts w:ascii="Times New Roman" w:hAnsi="Times New Roman" w:cs="Times New Roman" w:hint="default"/>
        <w:b w:val="0"/>
        <w:i w:val="0"/>
        <w:sz w:val="23"/>
        <w:szCs w:val="23"/>
      </w:rPr>
    </w:lvl>
    <w:lvl w:ilvl="1" w:tplc="5CBC170C">
      <w:start w:val="1"/>
      <w:numFmt w:val="lowerLetter"/>
      <w:lvlText w:val="%2)"/>
      <w:lvlJc w:val="left"/>
      <w:pPr>
        <w:tabs>
          <w:tab w:val="num" w:pos="2354"/>
        </w:tabs>
        <w:ind w:left="2354" w:hanging="360"/>
      </w:pPr>
      <w:rPr>
        <w:rFonts w:hint="default"/>
      </w:rPr>
    </w:lvl>
    <w:lvl w:ilvl="2" w:tplc="0405001B">
      <w:start w:val="1"/>
      <w:numFmt w:val="lowerRoman"/>
      <w:lvlText w:val="%3."/>
      <w:lvlJc w:val="right"/>
      <w:pPr>
        <w:tabs>
          <w:tab w:val="num" w:pos="3074"/>
        </w:tabs>
        <w:ind w:left="3074" w:hanging="180"/>
      </w:pPr>
    </w:lvl>
    <w:lvl w:ilvl="3" w:tplc="0405000F" w:tentative="1">
      <w:start w:val="1"/>
      <w:numFmt w:val="decimal"/>
      <w:lvlText w:val="%4."/>
      <w:lvlJc w:val="left"/>
      <w:pPr>
        <w:tabs>
          <w:tab w:val="num" w:pos="3794"/>
        </w:tabs>
        <w:ind w:left="3794" w:hanging="360"/>
      </w:pPr>
    </w:lvl>
    <w:lvl w:ilvl="4" w:tplc="04050019" w:tentative="1">
      <w:start w:val="1"/>
      <w:numFmt w:val="lowerLetter"/>
      <w:lvlText w:val="%5."/>
      <w:lvlJc w:val="left"/>
      <w:pPr>
        <w:tabs>
          <w:tab w:val="num" w:pos="4514"/>
        </w:tabs>
        <w:ind w:left="4514" w:hanging="360"/>
      </w:pPr>
    </w:lvl>
    <w:lvl w:ilvl="5" w:tplc="0405001B" w:tentative="1">
      <w:start w:val="1"/>
      <w:numFmt w:val="lowerRoman"/>
      <w:lvlText w:val="%6."/>
      <w:lvlJc w:val="right"/>
      <w:pPr>
        <w:tabs>
          <w:tab w:val="num" w:pos="5234"/>
        </w:tabs>
        <w:ind w:left="5234" w:hanging="180"/>
      </w:pPr>
    </w:lvl>
    <w:lvl w:ilvl="6" w:tplc="0405000F" w:tentative="1">
      <w:start w:val="1"/>
      <w:numFmt w:val="decimal"/>
      <w:lvlText w:val="%7."/>
      <w:lvlJc w:val="left"/>
      <w:pPr>
        <w:tabs>
          <w:tab w:val="num" w:pos="5954"/>
        </w:tabs>
        <w:ind w:left="5954" w:hanging="360"/>
      </w:pPr>
    </w:lvl>
    <w:lvl w:ilvl="7" w:tplc="04050019" w:tentative="1">
      <w:start w:val="1"/>
      <w:numFmt w:val="lowerLetter"/>
      <w:lvlText w:val="%8."/>
      <w:lvlJc w:val="left"/>
      <w:pPr>
        <w:tabs>
          <w:tab w:val="num" w:pos="6674"/>
        </w:tabs>
        <w:ind w:left="6674" w:hanging="360"/>
      </w:pPr>
    </w:lvl>
    <w:lvl w:ilvl="8" w:tplc="0405001B" w:tentative="1">
      <w:start w:val="1"/>
      <w:numFmt w:val="lowerRoman"/>
      <w:lvlText w:val="%9."/>
      <w:lvlJc w:val="right"/>
      <w:pPr>
        <w:tabs>
          <w:tab w:val="num" w:pos="7394"/>
        </w:tabs>
        <w:ind w:left="7394" w:hanging="180"/>
      </w:pPr>
    </w:lvl>
  </w:abstractNum>
  <w:abstractNum w:abstractNumId="34" w15:restartNumberingAfterBreak="0">
    <w:nsid w:val="544231F3"/>
    <w:multiLevelType w:val="multilevel"/>
    <w:tmpl w:val="CCD4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2E7B32"/>
    <w:multiLevelType w:val="hybridMultilevel"/>
    <w:tmpl w:val="DB78393E"/>
    <w:lvl w:ilvl="0" w:tplc="CA080D84">
      <w:start w:val="1"/>
      <w:numFmt w:val="decimal"/>
      <w:lvlText w:val="%1."/>
      <w:lvlJc w:val="left"/>
      <w:pPr>
        <w:tabs>
          <w:tab w:val="num" w:pos="1874"/>
        </w:tabs>
        <w:ind w:left="1874" w:hanging="360"/>
      </w:pPr>
      <w:rPr>
        <w:rFonts w:ascii="Times New Roman" w:hAnsi="Times New Roman" w:cs="Times New Roman" w:hint="default"/>
        <w:b w:val="0"/>
        <w:i w:val="0"/>
        <w:sz w:val="23"/>
        <w:szCs w:val="23"/>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6B76108"/>
    <w:multiLevelType w:val="hybridMultilevel"/>
    <w:tmpl w:val="69124F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732681F"/>
    <w:multiLevelType w:val="hybridMultilevel"/>
    <w:tmpl w:val="825ED5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D06706E"/>
    <w:multiLevelType w:val="hybridMultilevel"/>
    <w:tmpl w:val="F766A68C"/>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2035BB3"/>
    <w:multiLevelType w:val="hybridMultilevel"/>
    <w:tmpl w:val="4A5C1CB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190033"/>
    <w:multiLevelType w:val="hybridMultilevel"/>
    <w:tmpl w:val="D9E27262"/>
    <w:lvl w:ilvl="0" w:tplc="041B000F">
      <w:start w:val="1"/>
      <w:numFmt w:val="decimal"/>
      <w:lvlText w:val="%1."/>
      <w:lvlJc w:val="left"/>
      <w:pPr>
        <w:ind w:left="720" w:hanging="360"/>
      </w:pPr>
    </w:lvl>
    <w:lvl w:ilvl="1" w:tplc="B060E402">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CE73317"/>
    <w:multiLevelType w:val="hybridMultilevel"/>
    <w:tmpl w:val="0DD88E6A"/>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2" w15:restartNumberingAfterBreak="0">
    <w:nsid w:val="6E910DF6"/>
    <w:multiLevelType w:val="hybridMultilevel"/>
    <w:tmpl w:val="37BA41E2"/>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F4441A6"/>
    <w:multiLevelType w:val="hybridMultilevel"/>
    <w:tmpl w:val="B71C65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F637449"/>
    <w:multiLevelType w:val="hybridMultilevel"/>
    <w:tmpl w:val="39D05F6A"/>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5" w15:restartNumberingAfterBreak="0">
    <w:nsid w:val="72654F3B"/>
    <w:multiLevelType w:val="hybridMultilevel"/>
    <w:tmpl w:val="F738A8C2"/>
    <w:lvl w:ilvl="0" w:tplc="CA080D84">
      <w:start w:val="1"/>
      <w:numFmt w:val="decimal"/>
      <w:lvlText w:val="%1."/>
      <w:lvlJc w:val="left"/>
      <w:pPr>
        <w:tabs>
          <w:tab w:val="num" w:pos="1874"/>
        </w:tabs>
        <w:ind w:left="1874" w:hanging="360"/>
      </w:pPr>
      <w:rPr>
        <w:rFonts w:ascii="Times New Roman" w:hAnsi="Times New Roman" w:cs="Times New Roman" w:hint="default"/>
        <w:b w:val="0"/>
        <w:i w:val="0"/>
        <w:sz w:val="23"/>
        <w:szCs w:val="23"/>
      </w:rPr>
    </w:lvl>
    <w:lvl w:ilvl="1" w:tplc="5CBC170C">
      <w:start w:val="1"/>
      <w:numFmt w:val="lowerLetter"/>
      <w:lvlText w:val="%2)"/>
      <w:lvlJc w:val="left"/>
      <w:pPr>
        <w:tabs>
          <w:tab w:val="num" w:pos="2354"/>
        </w:tabs>
        <w:ind w:left="2354" w:hanging="360"/>
      </w:pPr>
      <w:rPr>
        <w:rFonts w:hint="default"/>
      </w:rPr>
    </w:lvl>
    <w:lvl w:ilvl="2" w:tplc="0405001B">
      <w:start w:val="1"/>
      <w:numFmt w:val="lowerRoman"/>
      <w:lvlText w:val="%3."/>
      <w:lvlJc w:val="right"/>
      <w:pPr>
        <w:tabs>
          <w:tab w:val="num" w:pos="3074"/>
        </w:tabs>
        <w:ind w:left="3074" w:hanging="180"/>
      </w:pPr>
    </w:lvl>
    <w:lvl w:ilvl="3" w:tplc="0405000F" w:tentative="1">
      <w:start w:val="1"/>
      <w:numFmt w:val="decimal"/>
      <w:lvlText w:val="%4."/>
      <w:lvlJc w:val="left"/>
      <w:pPr>
        <w:tabs>
          <w:tab w:val="num" w:pos="3794"/>
        </w:tabs>
        <w:ind w:left="3794" w:hanging="360"/>
      </w:pPr>
    </w:lvl>
    <w:lvl w:ilvl="4" w:tplc="04050019" w:tentative="1">
      <w:start w:val="1"/>
      <w:numFmt w:val="lowerLetter"/>
      <w:lvlText w:val="%5."/>
      <w:lvlJc w:val="left"/>
      <w:pPr>
        <w:tabs>
          <w:tab w:val="num" w:pos="4514"/>
        </w:tabs>
        <w:ind w:left="4514" w:hanging="360"/>
      </w:pPr>
    </w:lvl>
    <w:lvl w:ilvl="5" w:tplc="0405001B" w:tentative="1">
      <w:start w:val="1"/>
      <w:numFmt w:val="lowerRoman"/>
      <w:lvlText w:val="%6."/>
      <w:lvlJc w:val="right"/>
      <w:pPr>
        <w:tabs>
          <w:tab w:val="num" w:pos="5234"/>
        </w:tabs>
        <w:ind w:left="5234" w:hanging="180"/>
      </w:pPr>
    </w:lvl>
    <w:lvl w:ilvl="6" w:tplc="0405000F" w:tentative="1">
      <w:start w:val="1"/>
      <w:numFmt w:val="decimal"/>
      <w:lvlText w:val="%7."/>
      <w:lvlJc w:val="left"/>
      <w:pPr>
        <w:tabs>
          <w:tab w:val="num" w:pos="5954"/>
        </w:tabs>
        <w:ind w:left="5954" w:hanging="360"/>
      </w:pPr>
    </w:lvl>
    <w:lvl w:ilvl="7" w:tplc="04050019" w:tentative="1">
      <w:start w:val="1"/>
      <w:numFmt w:val="lowerLetter"/>
      <w:lvlText w:val="%8."/>
      <w:lvlJc w:val="left"/>
      <w:pPr>
        <w:tabs>
          <w:tab w:val="num" w:pos="6674"/>
        </w:tabs>
        <w:ind w:left="6674" w:hanging="360"/>
      </w:pPr>
    </w:lvl>
    <w:lvl w:ilvl="8" w:tplc="0405001B" w:tentative="1">
      <w:start w:val="1"/>
      <w:numFmt w:val="lowerRoman"/>
      <w:lvlText w:val="%9."/>
      <w:lvlJc w:val="right"/>
      <w:pPr>
        <w:tabs>
          <w:tab w:val="num" w:pos="7394"/>
        </w:tabs>
        <w:ind w:left="7394" w:hanging="180"/>
      </w:pPr>
    </w:lvl>
  </w:abstractNum>
  <w:abstractNum w:abstractNumId="46" w15:restartNumberingAfterBreak="0">
    <w:nsid w:val="74180A7F"/>
    <w:multiLevelType w:val="hybridMultilevel"/>
    <w:tmpl w:val="39D05F6A"/>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7" w15:restartNumberingAfterBreak="0">
    <w:nsid w:val="7C0F22C4"/>
    <w:multiLevelType w:val="hybridMultilevel"/>
    <w:tmpl w:val="018E1A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26395332">
    <w:abstractNumId w:val="8"/>
  </w:num>
  <w:num w:numId="2" w16cid:durableId="313027109">
    <w:abstractNumId w:val="33"/>
  </w:num>
  <w:num w:numId="3" w16cid:durableId="916401609">
    <w:abstractNumId w:val="5"/>
  </w:num>
  <w:num w:numId="4" w16cid:durableId="159393011">
    <w:abstractNumId w:val="3"/>
  </w:num>
  <w:num w:numId="5" w16cid:durableId="204147260">
    <w:abstractNumId w:val="22"/>
  </w:num>
  <w:num w:numId="6" w16cid:durableId="1228298344">
    <w:abstractNumId w:val="35"/>
  </w:num>
  <w:num w:numId="7" w16cid:durableId="2075197676">
    <w:abstractNumId w:val="27"/>
  </w:num>
  <w:num w:numId="8" w16cid:durableId="333336462">
    <w:abstractNumId w:val="32"/>
  </w:num>
  <w:num w:numId="9" w16cid:durableId="691803798">
    <w:abstractNumId w:val="25"/>
  </w:num>
  <w:num w:numId="10" w16cid:durableId="462117966">
    <w:abstractNumId w:val="12"/>
  </w:num>
  <w:num w:numId="11" w16cid:durableId="232588932">
    <w:abstractNumId w:val="16"/>
  </w:num>
  <w:num w:numId="12" w16cid:durableId="1728067530">
    <w:abstractNumId w:val="38"/>
  </w:num>
  <w:num w:numId="13" w16cid:durableId="1574195616">
    <w:abstractNumId w:val="21"/>
  </w:num>
  <w:num w:numId="14" w16cid:durableId="1872719793">
    <w:abstractNumId w:val="15"/>
  </w:num>
  <w:num w:numId="15" w16cid:durableId="1750300379">
    <w:abstractNumId w:val="4"/>
  </w:num>
  <w:num w:numId="16" w16cid:durableId="248931788">
    <w:abstractNumId w:val="11"/>
  </w:num>
  <w:num w:numId="17" w16cid:durableId="908072323">
    <w:abstractNumId w:val="31"/>
  </w:num>
  <w:num w:numId="18" w16cid:durableId="703479049">
    <w:abstractNumId w:val="46"/>
  </w:num>
  <w:num w:numId="19" w16cid:durableId="2008055430">
    <w:abstractNumId w:val="47"/>
  </w:num>
  <w:num w:numId="20" w16cid:durableId="919681740">
    <w:abstractNumId w:val="23"/>
  </w:num>
  <w:num w:numId="21" w16cid:durableId="1954435065">
    <w:abstractNumId w:val="41"/>
  </w:num>
  <w:num w:numId="22" w16cid:durableId="131599760">
    <w:abstractNumId w:val="6"/>
  </w:num>
  <w:num w:numId="23" w16cid:durableId="1652371964">
    <w:abstractNumId w:val="29"/>
  </w:num>
  <w:num w:numId="24" w16cid:durableId="332267596">
    <w:abstractNumId w:val="18"/>
  </w:num>
  <w:num w:numId="25" w16cid:durableId="2081974317">
    <w:abstractNumId w:val="28"/>
  </w:num>
  <w:num w:numId="26" w16cid:durableId="1767336309">
    <w:abstractNumId w:val="44"/>
  </w:num>
  <w:num w:numId="27" w16cid:durableId="566458096">
    <w:abstractNumId w:val="10"/>
  </w:num>
  <w:num w:numId="28" w16cid:durableId="1737781559">
    <w:abstractNumId w:val="13"/>
  </w:num>
  <w:num w:numId="29" w16cid:durableId="1019431365">
    <w:abstractNumId w:val="40"/>
  </w:num>
  <w:num w:numId="30" w16cid:durableId="1182554094">
    <w:abstractNumId w:val="14"/>
  </w:num>
  <w:num w:numId="31" w16cid:durableId="1521353277">
    <w:abstractNumId w:val="39"/>
  </w:num>
  <w:num w:numId="32" w16cid:durableId="1208644413">
    <w:abstractNumId w:val="20"/>
  </w:num>
  <w:num w:numId="33" w16cid:durableId="1406757463">
    <w:abstractNumId w:val="9"/>
  </w:num>
  <w:num w:numId="34" w16cid:durableId="883449705">
    <w:abstractNumId w:val="2"/>
  </w:num>
  <w:num w:numId="35" w16cid:durableId="1551065393">
    <w:abstractNumId w:val="37"/>
  </w:num>
  <w:num w:numId="36" w16cid:durableId="1642811505">
    <w:abstractNumId w:val="1"/>
  </w:num>
  <w:num w:numId="37" w16cid:durableId="13093651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447068">
    <w:abstractNumId w:val="45"/>
  </w:num>
  <w:num w:numId="39" w16cid:durableId="259602946">
    <w:abstractNumId w:val="43"/>
  </w:num>
  <w:num w:numId="40" w16cid:durableId="1643005442">
    <w:abstractNumId w:val="36"/>
  </w:num>
  <w:num w:numId="41" w16cid:durableId="500854418">
    <w:abstractNumId w:val="17"/>
  </w:num>
  <w:num w:numId="42" w16cid:durableId="49891504">
    <w:abstractNumId w:val="24"/>
  </w:num>
  <w:num w:numId="43" w16cid:durableId="1580097571">
    <w:abstractNumId w:val="7"/>
  </w:num>
  <w:num w:numId="44" w16cid:durableId="698043149">
    <w:abstractNumId w:val="26"/>
  </w:num>
  <w:num w:numId="45" w16cid:durableId="1476796608">
    <w:abstractNumId w:val="0"/>
  </w:num>
  <w:num w:numId="46" w16cid:durableId="652098344">
    <w:abstractNumId w:val="34"/>
  </w:num>
  <w:num w:numId="47" w16cid:durableId="1557817904">
    <w:abstractNumId w:val="30"/>
  </w:num>
  <w:num w:numId="48" w16cid:durableId="1316035368">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K Sidor">
    <w15:presenceInfo w15:providerId="Windows Live" w15:userId="1eeab428999b5738"/>
  </w15:person>
  <w15:person w15:author="Michal Hrašna">
    <w15:presenceInfo w15:providerId="Windows Live" w15:userId="0cc59b0a29004b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BF"/>
    <w:rsid w:val="0000136E"/>
    <w:rsid w:val="00004F1A"/>
    <w:rsid w:val="00006B0C"/>
    <w:rsid w:val="0000783D"/>
    <w:rsid w:val="00010AD4"/>
    <w:rsid w:val="00014EE0"/>
    <w:rsid w:val="00014F2C"/>
    <w:rsid w:val="00017A9D"/>
    <w:rsid w:val="00025AD4"/>
    <w:rsid w:val="0003010A"/>
    <w:rsid w:val="00040647"/>
    <w:rsid w:val="00041DC5"/>
    <w:rsid w:val="00042172"/>
    <w:rsid w:val="00047E87"/>
    <w:rsid w:val="0006425E"/>
    <w:rsid w:val="00070ABB"/>
    <w:rsid w:val="00071D0C"/>
    <w:rsid w:val="000744B9"/>
    <w:rsid w:val="000767C7"/>
    <w:rsid w:val="00082AE8"/>
    <w:rsid w:val="000846F5"/>
    <w:rsid w:val="00085DBC"/>
    <w:rsid w:val="00086A89"/>
    <w:rsid w:val="00090668"/>
    <w:rsid w:val="00094005"/>
    <w:rsid w:val="0009475C"/>
    <w:rsid w:val="000959DA"/>
    <w:rsid w:val="000A1808"/>
    <w:rsid w:val="000A38DE"/>
    <w:rsid w:val="000A4943"/>
    <w:rsid w:val="000A53B7"/>
    <w:rsid w:val="000A58D9"/>
    <w:rsid w:val="000A62A6"/>
    <w:rsid w:val="000B27BA"/>
    <w:rsid w:val="000B32EA"/>
    <w:rsid w:val="000B46AE"/>
    <w:rsid w:val="000B4BC2"/>
    <w:rsid w:val="000B5A1C"/>
    <w:rsid w:val="000C097C"/>
    <w:rsid w:val="000C2855"/>
    <w:rsid w:val="000C3760"/>
    <w:rsid w:val="000D206F"/>
    <w:rsid w:val="000D2C1D"/>
    <w:rsid w:val="000D50F0"/>
    <w:rsid w:val="000D6432"/>
    <w:rsid w:val="000D6CAC"/>
    <w:rsid w:val="000E63EC"/>
    <w:rsid w:val="000E6C13"/>
    <w:rsid w:val="000F03EF"/>
    <w:rsid w:val="000F0D0E"/>
    <w:rsid w:val="000F7250"/>
    <w:rsid w:val="00101DA7"/>
    <w:rsid w:val="00111BD8"/>
    <w:rsid w:val="001141A8"/>
    <w:rsid w:val="00114C2A"/>
    <w:rsid w:val="001173E6"/>
    <w:rsid w:val="00124192"/>
    <w:rsid w:val="0012426D"/>
    <w:rsid w:val="00124DC4"/>
    <w:rsid w:val="00127A8A"/>
    <w:rsid w:val="001307A3"/>
    <w:rsid w:val="00135253"/>
    <w:rsid w:val="001365C2"/>
    <w:rsid w:val="001408CC"/>
    <w:rsid w:val="00147B3F"/>
    <w:rsid w:val="001519C5"/>
    <w:rsid w:val="00154541"/>
    <w:rsid w:val="001557C1"/>
    <w:rsid w:val="00157D67"/>
    <w:rsid w:val="0016047A"/>
    <w:rsid w:val="00167AE8"/>
    <w:rsid w:val="001718F3"/>
    <w:rsid w:val="0017501C"/>
    <w:rsid w:val="00186A2C"/>
    <w:rsid w:val="00186F77"/>
    <w:rsid w:val="0019007F"/>
    <w:rsid w:val="00193140"/>
    <w:rsid w:val="00193464"/>
    <w:rsid w:val="00195E4A"/>
    <w:rsid w:val="00196016"/>
    <w:rsid w:val="00197B06"/>
    <w:rsid w:val="00197BCB"/>
    <w:rsid w:val="001A1B9B"/>
    <w:rsid w:val="001A270C"/>
    <w:rsid w:val="001A2F3D"/>
    <w:rsid w:val="001A303C"/>
    <w:rsid w:val="001A487B"/>
    <w:rsid w:val="001A7767"/>
    <w:rsid w:val="001B5344"/>
    <w:rsid w:val="001B70A0"/>
    <w:rsid w:val="001B71E1"/>
    <w:rsid w:val="001C283A"/>
    <w:rsid w:val="001C3454"/>
    <w:rsid w:val="001C57BF"/>
    <w:rsid w:val="001C5F78"/>
    <w:rsid w:val="001C7889"/>
    <w:rsid w:val="001D0E2F"/>
    <w:rsid w:val="001D3437"/>
    <w:rsid w:val="001D6560"/>
    <w:rsid w:val="001E5E86"/>
    <w:rsid w:val="00201C11"/>
    <w:rsid w:val="00210104"/>
    <w:rsid w:val="00221353"/>
    <w:rsid w:val="002304FF"/>
    <w:rsid w:val="00231DB4"/>
    <w:rsid w:val="0023668E"/>
    <w:rsid w:val="002424E5"/>
    <w:rsid w:val="00243C0A"/>
    <w:rsid w:val="0024449A"/>
    <w:rsid w:val="00246698"/>
    <w:rsid w:val="0025235B"/>
    <w:rsid w:val="002604BF"/>
    <w:rsid w:val="002627F0"/>
    <w:rsid w:val="00264AC1"/>
    <w:rsid w:val="0027148D"/>
    <w:rsid w:val="0027514E"/>
    <w:rsid w:val="00276C3E"/>
    <w:rsid w:val="00277A17"/>
    <w:rsid w:val="002803E5"/>
    <w:rsid w:val="002808C4"/>
    <w:rsid w:val="0029247C"/>
    <w:rsid w:val="00295477"/>
    <w:rsid w:val="002956F1"/>
    <w:rsid w:val="00295AB3"/>
    <w:rsid w:val="00295C0A"/>
    <w:rsid w:val="00297B1A"/>
    <w:rsid w:val="002A09E7"/>
    <w:rsid w:val="002A13D6"/>
    <w:rsid w:val="002A34DE"/>
    <w:rsid w:val="002A5D3D"/>
    <w:rsid w:val="002A5D8D"/>
    <w:rsid w:val="002A7307"/>
    <w:rsid w:val="002A75EA"/>
    <w:rsid w:val="002B2EE5"/>
    <w:rsid w:val="002B3129"/>
    <w:rsid w:val="002B571D"/>
    <w:rsid w:val="002C12A3"/>
    <w:rsid w:val="002C1BF6"/>
    <w:rsid w:val="002C750F"/>
    <w:rsid w:val="002D04A5"/>
    <w:rsid w:val="002D15D8"/>
    <w:rsid w:val="002D7D31"/>
    <w:rsid w:val="002E0D31"/>
    <w:rsid w:val="002E4248"/>
    <w:rsid w:val="002E5631"/>
    <w:rsid w:val="002E6773"/>
    <w:rsid w:val="002F1159"/>
    <w:rsid w:val="002F4A7D"/>
    <w:rsid w:val="002F4DA0"/>
    <w:rsid w:val="002F7A93"/>
    <w:rsid w:val="0030145E"/>
    <w:rsid w:val="00301F10"/>
    <w:rsid w:val="00303955"/>
    <w:rsid w:val="00310D27"/>
    <w:rsid w:val="003114B1"/>
    <w:rsid w:val="00322825"/>
    <w:rsid w:val="00324975"/>
    <w:rsid w:val="00326D19"/>
    <w:rsid w:val="00330620"/>
    <w:rsid w:val="003335F8"/>
    <w:rsid w:val="003347AF"/>
    <w:rsid w:val="00335B26"/>
    <w:rsid w:val="00335EB5"/>
    <w:rsid w:val="00337759"/>
    <w:rsid w:val="003418B1"/>
    <w:rsid w:val="00342231"/>
    <w:rsid w:val="003523CE"/>
    <w:rsid w:val="003554DB"/>
    <w:rsid w:val="0035668C"/>
    <w:rsid w:val="00365939"/>
    <w:rsid w:val="0037608E"/>
    <w:rsid w:val="00377768"/>
    <w:rsid w:val="00380F53"/>
    <w:rsid w:val="00383E41"/>
    <w:rsid w:val="00385898"/>
    <w:rsid w:val="00385F05"/>
    <w:rsid w:val="00394292"/>
    <w:rsid w:val="003A0DE7"/>
    <w:rsid w:val="003A4E6B"/>
    <w:rsid w:val="003A56F0"/>
    <w:rsid w:val="003B0649"/>
    <w:rsid w:val="003B3F40"/>
    <w:rsid w:val="003C4685"/>
    <w:rsid w:val="003D0559"/>
    <w:rsid w:val="003E06C1"/>
    <w:rsid w:val="003E1A37"/>
    <w:rsid w:val="003E25C5"/>
    <w:rsid w:val="003E25D4"/>
    <w:rsid w:val="003E2BD3"/>
    <w:rsid w:val="003E6914"/>
    <w:rsid w:val="003E6F85"/>
    <w:rsid w:val="003E7372"/>
    <w:rsid w:val="003F3B12"/>
    <w:rsid w:val="003F3CDC"/>
    <w:rsid w:val="003F76BF"/>
    <w:rsid w:val="00402A36"/>
    <w:rsid w:val="004072AB"/>
    <w:rsid w:val="004121C7"/>
    <w:rsid w:val="0041278B"/>
    <w:rsid w:val="00413BB2"/>
    <w:rsid w:val="00414CCF"/>
    <w:rsid w:val="0042045B"/>
    <w:rsid w:val="0042433B"/>
    <w:rsid w:val="00424B3B"/>
    <w:rsid w:val="0043082A"/>
    <w:rsid w:val="00433F67"/>
    <w:rsid w:val="00437D98"/>
    <w:rsid w:val="00441221"/>
    <w:rsid w:val="00441CBE"/>
    <w:rsid w:val="00445EF2"/>
    <w:rsid w:val="00451460"/>
    <w:rsid w:val="0045174C"/>
    <w:rsid w:val="00453690"/>
    <w:rsid w:val="00455C32"/>
    <w:rsid w:val="00461DB8"/>
    <w:rsid w:val="00464D06"/>
    <w:rsid w:val="00466D69"/>
    <w:rsid w:val="00473480"/>
    <w:rsid w:val="00474A48"/>
    <w:rsid w:val="004755AD"/>
    <w:rsid w:val="00481036"/>
    <w:rsid w:val="00483CB6"/>
    <w:rsid w:val="00484B16"/>
    <w:rsid w:val="00484E5F"/>
    <w:rsid w:val="004879F7"/>
    <w:rsid w:val="00490759"/>
    <w:rsid w:val="00491226"/>
    <w:rsid w:val="00491E85"/>
    <w:rsid w:val="004A04CD"/>
    <w:rsid w:val="004A0E2D"/>
    <w:rsid w:val="004A3DDE"/>
    <w:rsid w:val="004B21F4"/>
    <w:rsid w:val="004B3641"/>
    <w:rsid w:val="004B3B79"/>
    <w:rsid w:val="004B580F"/>
    <w:rsid w:val="004B72C2"/>
    <w:rsid w:val="004C3052"/>
    <w:rsid w:val="004C3FA5"/>
    <w:rsid w:val="004C4CD8"/>
    <w:rsid w:val="004C75EB"/>
    <w:rsid w:val="004C7C4C"/>
    <w:rsid w:val="004D6895"/>
    <w:rsid w:val="004E0D70"/>
    <w:rsid w:val="004E2A4C"/>
    <w:rsid w:val="004E2E42"/>
    <w:rsid w:val="004E38AE"/>
    <w:rsid w:val="004E545B"/>
    <w:rsid w:val="004F30B9"/>
    <w:rsid w:val="004F37C8"/>
    <w:rsid w:val="004F7DCD"/>
    <w:rsid w:val="004F7EDF"/>
    <w:rsid w:val="0050079C"/>
    <w:rsid w:val="00500B29"/>
    <w:rsid w:val="00501449"/>
    <w:rsid w:val="0050204E"/>
    <w:rsid w:val="00504531"/>
    <w:rsid w:val="005053F6"/>
    <w:rsid w:val="005055D3"/>
    <w:rsid w:val="00511EEE"/>
    <w:rsid w:val="0051535C"/>
    <w:rsid w:val="005160B4"/>
    <w:rsid w:val="00517272"/>
    <w:rsid w:val="005176A2"/>
    <w:rsid w:val="00517A37"/>
    <w:rsid w:val="00520740"/>
    <w:rsid w:val="0052346A"/>
    <w:rsid w:val="00524EA1"/>
    <w:rsid w:val="00527058"/>
    <w:rsid w:val="00533AC9"/>
    <w:rsid w:val="00534F9B"/>
    <w:rsid w:val="00535A19"/>
    <w:rsid w:val="0054539F"/>
    <w:rsid w:val="00547304"/>
    <w:rsid w:val="0054798A"/>
    <w:rsid w:val="0055131C"/>
    <w:rsid w:val="005534D0"/>
    <w:rsid w:val="00557359"/>
    <w:rsid w:val="00557A39"/>
    <w:rsid w:val="00560D1A"/>
    <w:rsid w:val="00562759"/>
    <w:rsid w:val="005645AB"/>
    <w:rsid w:val="005679C7"/>
    <w:rsid w:val="005754FB"/>
    <w:rsid w:val="0057726E"/>
    <w:rsid w:val="00580D62"/>
    <w:rsid w:val="00584A79"/>
    <w:rsid w:val="00585291"/>
    <w:rsid w:val="00585F84"/>
    <w:rsid w:val="00586FF6"/>
    <w:rsid w:val="00591C2E"/>
    <w:rsid w:val="0059231B"/>
    <w:rsid w:val="005A0485"/>
    <w:rsid w:val="005B1476"/>
    <w:rsid w:val="005B22CB"/>
    <w:rsid w:val="005C2207"/>
    <w:rsid w:val="005C2E4C"/>
    <w:rsid w:val="005C3E3A"/>
    <w:rsid w:val="005C4BC2"/>
    <w:rsid w:val="005D0F82"/>
    <w:rsid w:val="005D4E45"/>
    <w:rsid w:val="005E1924"/>
    <w:rsid w:val="005E2574"/>
    <w:rsid w:val="005F78FB"/>
    <w:rsid w:val="006049AF"/>
    <w:rsid w:val="006068FB"/>
    <w:rsid w:val="00620929"/>
    <w:rsid w:val="00620B20"/>
    <w:rsid w:val="0062423F"/>
    <w:rsid w:val="006275CB"/>
    <w:rsid w:val="0062776D"/>
    <w:rsid w:val="00630229"/>
    <w:rsid w:val="00634499"/>
    <w:rsid w:val="00635407"/>
    <w:rsid w:val="00643C54"/>
    <w:rsid w:val="0065190A"/>
    <w:rsid w:val="0065483D"/>
    <w:rsid w:val="00655E22"/>
    <w:rsid w:val="00656590"/>
    <w:rsid w:val="00663E4D"/>
    <w:rsid w:val="006647CB"/>
    <w:rsid w:val="006673E4"/>
    <w:rsid w:val="00672E22"/>
    <w:rsid w:val="00673775"/>
    <w:rsid w:val="00674F6A"/>
    <w:rsid w:val="00675AC3"/>
    <w:rsid w:val="006765BB"/>
    <w:rsid w:val="0068142F"/>
    <w:rsid w:val="00681C83"/>
    <w:rsid w:val="00691A85"/>
    <w:rsid w:val="00695FF9"/>
    <w:rsid w:val="006A3D12"/>
    <w:rsid w:val="006A57FC"/>
    <w:rsid w:val="006B5965"/>
    <w:rsid w:val="006B7FE6"/>
    <w:rsid w:val="006C0150"/>
    <w:rsid w:val="006C10EA"/>
    <w:rsid w:val="006C3664"/>
    <w:rsid w:val="006C70DF"/>
    <w:rsid w:val="006D1375"/>
    <w:rsid w:val="006D22E5"/>
    <w:rsid w:val="006D42BC"/>
    <w:rsid w:val="006D48CD"/>
    <w:rsid w:val="006E5032"/>
    <w:rsid w:val="006F1A48"/>
    <w:rsid w:val="006F2DFB"/>
    <w:rsid w:val="00700436"/>
    <w:rsid w:val="00706F44"/>
    <w:rsid w:val="00707C91"/>
    <w:rsid w:val="00710673"/>
    <w:rsid w:val="00711F4B"/>
    <w:rsid w:val="0071673A"/>
    <w:rsid w:val="00721C38"/>
    <w:rsid w:val="007244FE"/>
    <w:rsid w:val="007253A0"/>
    <w:rsid w:val="00726A21"/>
    <w:rsid w:val="00733823"/>
    <w:rsid w:val="00741966"/>
    <w:rsid w:val="00743915"/>
    <w:rsid w:val="0074514B"/>
    <w:rsid w:val="007461BE"/>
    <w:rsid w:val="00746848"/>
    <w:rsid w:val="007507D0"/>
    <w:rsid w:val="00754E04"/>
    <w:rsid w:val="00755890"/>
    <w:rsid w:val="007613B1"/>
    <w:rsid w:val="007625B6"/>
    <w:rsid w:val="0076306B"/>
    <w:rsid w:val="00771EC8"/>
    <w:rsid w:val="00773BFD"/>
    <w:rsid w:val="0077416B"/>
    <w:rsid w:val="00774B2E"/>
    <w:rsid w:val="00777466"/>
    <w:rsid w:val="00784191"/>
    <w:rsid w:val="00785BAF"/>
    <w:rsid w:val="007948A1"/>
    <w:rsid w:val="00794993"/>
    <w:rsid w:val="0079499E"/>
    <w:rsid w:val="00797D8A"/>
    <w:rsid w:val="007A1A4D"/>
    <w:rsid w:val="007A7414"/>
    <w:rsid w:val="007B2B39"/>
    <w:rsid w:val="007B36FA"/>
    <w:rsid w:val="007C2B80"/>
    <w:rsid w:val="007C4874"/>
    <w:rsid w:val="007C56E3"/>
    <w:rsid w:val="007D2C94"/>
    <w:rsid w:val="007D540B"/>
    <w:rsid w:val="007E537C"/>
    <w:rsid w:val="007E656C"/>
    <w:rsid w:val="007E6813"/>
    <w:rsid w:val="007F2CCF"/>
    <w:rsid w:val="007F53BA"/>
    <w:rsid w:val="007F6308"/>
    <w:rsid w:val="00800AF4"/>
    <w:rsid w:val="00801F12"/>
    <w:rsid w:val="008023CF"/>
    <w:rsid w:val="00803C40"/>
    <w:rsid w:val="008062DA"/>
    <w:rsid w:val="00811B09"/>
    <w:rsid w:val="008140BD"/>
    <w:rsid w:val="00821ECF"/>
    <w:rsid w:val="00822943"/>
    <w:rsid w:val="00823B1A"/>
    <w:rsid w:val="008308C6"/>
    <w:rsid w:val="00830E03"/>
    <w:rsid w:val="0083430F"/>
    <w:rsid w:val="0083787B"/>
    <w:rsid w:val="00840C22"/>
    <w:rsid w:val="00853369"/>
    <w:rsid w:val="00853A01"/>
    <w:rsid w:val="008553AA"/>
    <w:rsid w:val="00861576"/>
    <w:rsid w:val="00863CB7"/>
    <w:rsid w:val="008642D3"/>
    <w:rsid w:val="00865E33"/>
    <w:rsid w:val="00870FFD"/>
    <w:rsid w:val="00874AB6"/>
    <w:rsid w:val="0088151D"/>
    <w:rsid w:val="00882FDB"/>
    <w:rsid w:val="00884337"/>
    <w:rsid w:val="008846DA"/>
    <w:rsid w:val="00885254"/>
    <w:rsid w:val="008853C9"/>
    <w:rsid w:val="008872F0"/>
    <w:rsid w:val="00890610"/>
    <w:rsid w:val="00892769"/>
    <w:rsid w:val="00892F72"/>
    <w:rsid w:val="008956B6"/>
    <w:rsid w:val="0089597B"/>
    <w:rsid w:val="008965F2"/>
    <w:rsid w:val="008A5A68"/>
    <w:rsid w:val="008B0379"/>
    <w:rsid w:val="008B20E5"/>
    <w:rsid w:val="008B27BC"/>
    <w:rsid w:val="008B68D6"/>
    <w:rsid w:val="008B6F33"/>
    <w:rsid w:val="008C33F9"/>
    <w:rsid w:val="008C5C93"/>
    <w:rsid w:val="008D0882"/>
    <w:rsid w:val="008D1828"/>
    <w:rsid w:val="008D1BB3"/>
    <w:rsid w:val="008D1D34"/>
    <w:rsid w:val="008D2D7C"/>
    <w:rsid w:val="008D33DA"/>
    <w:rsid w:val="008D74FB"/>
    <w:rsid w:val="008E58F1"/>
    <w:rsid w:val="008E6860"/>
    <w:rsid w:val="008E7332"/>
    <w:rsid w:val="008F785C"/>
    <w:rsid w:val="0091348D"/>
    <w:rsid w:val="00913FBC"/>
    <w:rsid w:val="00914BC9"/>
    <w:rsid w:val="00917DC3"/>
    <w:rsid w:val="0092003E"/>
    <w:rsid w:val="00920536"/>
    <w:rsid w:val="00922106"/>
    <w:rsid w:val="009256E0"/>
    <w:rsid w:val="00927447"/>
    <w:rsid w:val="00930277"/>
    <w:rsid w:val="009312D2"/>
    <w:rsid w:val="009333A1"/>
    <w:rsid w:val="00933DEF"/>
    <w:rsid w:val="00934DF8"/>
    <w:rsid w:val="00935A67"/>
    <w:rsid w:val="00937B4C"/>
    <w:rsid w:val="0094068C"/>
    <w:rsid w:val="009420DB"/>
    <w:rsid w:val="00947DF2"/>
    <w:rsid w:val="00951DE5"/>
    <w:rsid w:val="00951F7E"/>
    <w:rsid w:val="00954B6A"/>
    <w:rsid w:val="00956B80"/>
    <w:rsid w:val="00963137"/>
    <w:rsid w:val="00970C63"/>
    <w:rsid w:val="009760F0"/>
    <w:rsid w:val="00980D79"/>
    <w:rsid w:val="009867A5"/>
    <w:rsid w:val="009869AA"/>
    <w:rsid w:val="009914BE"/>
    <w:rsid w:val="00991F9D"/>
    <w:rsid w:val="0099399E"/>
    <w:rsid w:val="00994559"/>
    <w:rsid w:val="009951DA"/>
    <w:rsid w:val="00997BF6"/>
    <w:rsid w:val="009A0413"/>
    <w:rsid w:val="009A067C"/>
    <w:rsid w:val="009A40EC"/>
    <w:rsid w:val="009A7499"/>
    <w:rsid w:val="009B002B"/>
    <w:rsid w:val="009B1B73"/>
    <w:rsid w:val="009B382A"/>
    <w:rsid w:val="009C7F88"/>
    <w:rsid w:val="009D27F0"/>
    <w:rsid w:val="009D3569"/>
    <w:rsid w:val="009E29E5"/>
    <w:rsid w:val="009E3137"/>
    <w:rsid w:val="009E43D8"/>
    <w:rsid w:val="009E51FB"/>
    <w:rsid w:val="009E6D6A"/>
    <w:rsid w:val="009E724A"/>
    <w:rsid w:val="009F039E"/>
    <w:rsid w:val="009F53B3"/>
    <w:rsid w:val="009F60B5"/>
    <w:rsid w:val="00A01058"/>
    <w:rsid w:val="00A01A22"/>
    <w:rsid w:val="00A07B68"/>
    <w:rsid w:val="00A11EF2"/>
    <w:rsid w:val="00A138F9"/>
    <w:rsid w:val="00A1560B"/>
    <w:rsid w:val="00A21710"/>
    <w:rsid w:val="00A23118"/>
    <w:rsid w:val="00A24170"/>
    <w:rsid w:val="00A265A4"/>
    <w:rsid w:val="00A3087A"/>
    <w:rsid w:val="00A3100B"/>
    <w:rsid w:val="00A323AE"/>
    <w:rsid w:val="00A410FC"/>
    <w:rsid w:val="00A500E0"/>
    <w:rsid w:val="00A50680"/>
    <w:rsid w:val="00A5142D"/>
    <w:rsid w:val="00A54119"/>
    <w:rsid w:val="00A547DE"/>
    <w:rsid w:val="00A55AC9"/>
    <w:rsid w:val="00A5655C"/>
    <w:rsid w:val="00A565BE"/>
    <w:rsid w:val="00A60376"/>
    <w:rsid w:val="00A6101D"/>
    <w:rsid w:val="00A650BA"/>
    <w:rsid w:val="00A74337"/>
    <w:rsid w:val="00A8019D"/>
    <w:rsid w:val="00A80E91"/>
    <w:rsid w:val="00A81CCA"/>
    <w:rsid w:val="00A86D02"/>
    <w:rsid w:val="00A95798"/>
    <w:rsid w:val="00A96276"/>
    <w:rsid w:val="00A97383"/>
    <w:rsid w:val="00A97E82"/>
    <w:rsid w:val="00AA0953"/>
    <w:rsid w:val="00AA2F9B"/>
    <w:rsid w:val="00AA3F09"/>
    <w:rsid w:val="00AB1AB4"/>
    <w:rsid w:val="00AB52CD"/>
    <w:rsid w:val="00AC04DA"/>
    <w:rsid w:val="00AC39E8"/>
    <w:rsid w:val="00AC7C17"/>
    <w:rsid w:val="00AD1545"/>
    <w:rsid w:val="00AD18D8"/>
    <w:rsid w:val="00AE0F5F"/>
    <w:rsid w:val="00AE29D4"/>
    <w:rsid w:val="00AE3CD6"/>
    <w:rsid w:val="00AE452B"/>
    <w:rsid w:val="00AE4FF5"/>
    <w:rsid w:val="00AF06AC"/>
    <w:rsid w:val="00AF0F27"/>
    <w:rsid w:val="00AF26E4"/>
    <w:rsid w:val="00AF2BF8"/>
    <w:rsid w:val="00AF2D79"/>
    <w:rsid w:val="00AF4661"/>
    <w:rsid w:val="00AF61D0"/>
    <w:rsid w:val="00AF66D8"/>
    <w:rsid w:val="00AF68DD"/>
    <w:rsid w:val="00B06506"/>
    <w:rsid w:val="00B075C9"/>
    <w:rsid w:val="00B07C77"/>
    <w:rsid w:val="00B141B9"/>
    <w:rsid w:val="00B21453"/>
    <w:rsid w:val="00B223A7"/>
    <w:rsid w:val="00B25AD7"/>
    <w:rsid w:val="00B302C0"/>
    <w:rsid w:val="00B33751"/>
    <w:rsid w:val="00B34A18"/>
    <w:rsid w:val="00B3696F"/>
    <w:rsid w:val="00B37CF1"/>
    <w:rsid w:val="00B40CCD"/>
    <w:rsid w:val="00B4301F"/>
    <w:rsid w:val="00B4381B"/>
    <w:rsid w:val="00B44301"/>
    <w:rsid w:val="00B45397"/>
    <w:rsid w:val="00B4650B"/>
    <w:rsid w:val="00B471FE"/>
    <w:rsid w:val="00B51B48"/>
    <w:rsid w:val="00B5564D"/>
    <w:rsid w:val="00B6249F"/>
    <w:rsid w:val="00B63906"/>
    <w:rsid w:val="00B64482"/>
    <w:rsid w:val="00B64A9E"/>
    <w:rsid w:val="00B708F0"/>
    <w:rsid w:val="00B715AC"/>
    <w:rsid w:val="00B743B3"/>
    <w:rsid w:val="00B74AF9"/>
    <w:rsid w:val="00B75905"/>
    <w:rsid w:val="00B87D00"/>
    <w:rsid w:val="00B95C7F"/>
    <w:rsid w:val="00BA11CB"/>
    <w:rsid w:val="00BA3622"/>
    <w:rsid w:val="00BA7D8E"/>
    <w:rsid w:val="00BB2AD0"/>
    <w:rsid w:val="00BB4379"/>
    <w:rsid w:val="00BB6B29"/>
    <w:rsid w:val="00BB794D"/>
    <w:rsid w:val="00BC02A3"/>
    <w:rsid w:val="00BC4BEB"/>
    <w:rsid w:val="00BC71A7"/>
    <w:rsid w:val="00BD1365"/>
    <w:rsid w:val="00BD4705"/>
    <w:rsid w:val="00BD68D3"/>
    <w:rsid w:val="00BE0BA5"/>
    <w:rsid w:val="00BE1BC5"/>
    <w:rsid w:val="00BE5151"/>
    <w:rsid w:val="00BE615D"/>
    <w:rsid w:val="00BE746A"/>
    <w:rsid w:val="00BF1A52"/>
    <w:rsid w:val="00BF27AA"/>
    <w:rsid w:val="00BF2F14"/>
    <w:rsid w:val="00BF3E76"/>
    <w:rsid w:val="00BF58B1"/>
    <w:rsid w:val="00BF5E7C"/>
    <w:rsid w:val="00BF6D75"/>
    <w:rsid w:val="00C00402"/>
    <w:rsid w:val="00C00D3B"/>
    <w:rsid w:val="00C010AD"/>
    <w:rsid w:val="00C01B44"/>
    <w:rsid w:val="00C01B46"/>
    <w:rsid w:val="00C01F53"/>
    <w:rsid w:val="00C0264F"/>
    <w:rsid w:val="00C06076"/>
    <w:rsid w:val="00C112A0"/>
    <w:rsid w:val="00C170E8"/>
    <w:rsid w:val="00C2048B"/>
    <w:rsid w:val="00C24278"/>
    <w:rsid w:val="00C26D3B"/>
    <w:rsid w:val="00C26D85"/>
    <w:rsid w:val="00C27949"/>
    <w:rsid w:val="00C3320F"/>
    <w:rsid w:val="00C408D2"/>
    <w:rsid w:val="00C42D0E"/>
    <w:rsid w:val="00C47B4E"/>
    <w:rsid w:val="00C53118"/>
    <w:rsid w:val="00C540B6"/>
    <w:rsid w:val="00C542F0"/>
    <w:rsid w:val="00C56400"/>
    <w:rsid w:val="00C614A4"/>
    <w:rsid w:val="00C61F01"/>
    <w:rsid w:val="00C6278E"/>
    <w:rsid w:val="00C63105"/>
    <w:rsid w:val="00C63670"/>
    <w:rsid w:val="00C651F5"/>
    <w:rsid w:val="00C66BAE"/>
    <w:rsid w:val="00C71BC2"/>
    <w:rsid w:val="00C73686"/>
    <w:rsid w:val="00C73E3B"/>
    <w:rsid w:val="00C7543F"/>
    <w:rsid w:val="00C8669A"/>
    <w:rsid w:val="00C87617"/>
    <w:rsid w:val="00CB4391"/>
    <w:rsid w:val="00CB6437"/>
    <w:rsid w:val="00CC1139"/>
    <w:rsid w:val="00CC3581"/>
    <w:rsid w:val="00CC44BF"/>
    <w:rsid w:val="00CC4902"/>
    <w:rsid w:val="00CC52D5"/>
    <w:rsid w:val="00CC6A55"/>
    <w:rsid w:val="00CD0257"/>
    <w:rsid w:val="00CD06C3"/>
    <w:rsid w:val="00CD0B0F"/>
    <w:rsid w:val="00CD26A8"/>
    <w:rsid w:val="00CE1C9B"/>
    <w:rsid w:val="00CE441B"/>
    <w:rsid w:val="00CE7403"/>
    <w:rsid w:val="00CE78B6"/>
    <w:rsid w:val="00CF1C41"/>
    <w:rsid w:val="00CF2FE7"/>
    <w:rsid w:val="00D01461"/>
    <w:rsid w:val="00D015A7"/>
    <w:rsid w:val="00D02C2D"/>
    <w:rsid w:val="00D03944"/>
    <w:rsid w:val="00D10482"/>
    <w:rsid w:val="00D10953"/>
    <w:rsid w:val="00D17ADA"/>
    <w:rsid w:val="00D22AE2"/>
    <w:rsid w:val="00D2390F"/>
    <w:rsid w:val="00D23F2B"/>
    <w:rsid w:val="00D250F3"/>
    <w:rsid w:val="00D267E9"/>
    <w:rsid w:val="00D31F37"/>
    <w:rsid w:val="00D35FA0"/>
    <w:rsid w:val="00D403CF"/>
    <w:rsid w:val="00D426F3"/>
    <w:rsid w:val="00D43D6D"/>
    <w:rsid w:val="00D44CB6"/>
    <w:rsid w:val="00D50C0F"/>
    <w:rsid w:val="00D524D6"/>
    <w:rsid w:val="00D52899"/>
    <w:rsid w:val="00D53929"/>
    <w:rsid w:val="00D57A80"/>
    <w:rsid w:val="00D61375"/>
    <w:rsid w:val="00D62443"/>
    <w:rsid w:val="00D624F5"/>
    <w:rsid w:val="00D66DAE"/>
    <w:rsid w:val="00D67340"/>
    <w:rsid w:val="00D71229"/>
    <w:rsid w:val="00D72304"/>
    <w:rsid w:val="00D74941"/>
    <w:rsid w:val="00D754A5"/>
    <w:rsid w:val="00D83398"/>
    <w:rsid w:val="00D865D2"/>
    <w:rsid w:val="00D919F5"/>
    <w:rsid w:val="00D92BE1"/>
    <w:rsid w:val="00D93E39"/>
    <w:rsid w:val="00D94FFB"/>
    <w:rsid w:val="00DA18B0"/>
    <w:rsid w:val="00DA22D2"/>
    <w:rsid w:val="00DA786E"/>
    <w:rsid w:val="00DB0899"/>
    <w:rsid w:val="00DB18D8"/>
    <w:rsid w:val="00DB21E8"/>
    <w:rsid w:val="00DB2E50"/>
    <w:rsid w:val="00DB341C"/>
    <w:rsid w:val="00DB4499"/>
    <w:rsid w:val="00DC03B8"/>
    <w:rsid w:val="00DC0ACF"/>
    <w:rsid w:val="00DC3FE0"/>
    <w:rsid w:val="00DC4C22"/>
    <w:rsid w:val="00DC5A07"/>
    <w:rsid w:val="00DC6B6F"/>
    <w:rsid w:val="00DC7CE6"/>
    <w:rsid w:val="00DD5D79"/>
    <w:rsid w:val="00DD6255"/>
    <w:rsid w:val="00DD6F56"/>
    <w:rsid w:val="00DD7CB0"/>
    <w:rsid w:val="00DE0EA3"/>
    <w:rsid w:val="00DE3B9F"/>
    <w:rsid w:val="00DE6ABA"/>
    <w:rsid w:val="00DF1690"/>
    <w:rsid w:val="00DF5DB8"/>
    <w:rsid w:val="00DF6238"/>
    <w:rsid w:val="00DF6BB5"/>
    <w:rsid w:val="00E029EF"/>
    <w:rsid w:val="00E0763E"/>
    <w:rsid w:val="00E14801"/>
    <w:rsid w:val="00E14D63"/>
    <w:rsid w:val="00E234EB"/>
    <w:rsid w:val="00E2395A"/>
    <w:rsid w:val="00E24D5E"/>
    <w:rsid w:val="00E25943"/>
    <w:rsid w:val="00E25EC0"/>
    <w:rsid w:val="00E30280"/>
    <w:rsid w:val="00E32650"/>
    <w:rsid w:val="00E333B9"/>
    <w:rsid w:val="00E3494A"/>
    <w:rsid w:val="00E364CA"/>
    <w:rsid w:val="00E4007F"/>
    <w:rsid w:val="00E41F44"/>
    <w:rsid w:val="00E448C3"/>
    <w:rsid w:val="00E44F14"/>
    <w:rsid w:val="00E45388"/>
    <w:rsid w:val="00E479AB"/>
    <w:rsid w:val="00E521BB"/>
    <w:rsid w:val="00E52F9A"/>
    <w:rsid w:val="00E561E6"/>
    <w:rsid w:val="00E57E0C"/>
    <w:rsid w:val="00E61750"/>
    <w:rsid w:val="00E64140"/>
    <w:rsid w:val="00E74A25"/>
    <w:rsid w:val="00E82EEB"/>
    <w:rsid w:val="00E842ED"/>
    <w:rsid w:val="00E85144"/>
    <w:rsid w:val="00E90E75"/>
    <w:rsid w:val="00E91220"/>
    <w:rsid w:val="00E94068"/>
    <w:rsid w:val="00E9410F"/>
    <w:rsid w:val="00E94A08"/>
    <w:rsid w:val="00EA2F8B"/>
    <w:rsid w:val="00EA3B91"/>
    <w:rsid w:val="00EB0CB1"/>
    <w:rsid w:val="00EB2EF8"/>
    <w:rsid w:val="00EB6F67"/>
    <w:rsid w:val="00EC0B54"/>
    <w:rsid w:val="00EC429A"/>
    <w:rsid w:val="00EC583B"/>
    <w:rsid w:val="00ED27AD"/>
    <w:rsid w:val="00ED5BD9"/>
    <w:rsid w:val="00ED7D05"/>
    <w:rsid w:val="00EE1478"/>
    <w:rsid w:val="00EE176F"/>
    <w:rsid w:val="00EE1BEB"/>
    <w:rsid w:val="00EE692A"/>
    <w:rsid w:val="00EE6C12"/>
    <w:rsid w:val="00EE75E8"/>
    <w:rsid w:val="00EF1713"/>
    <w:rsid w:val="00EF1E43"/>
    <w:rsid w:val="00EF1FC3"/>
    <w:rsid w:val="00EF5117"/>
    <w:rsid w:val="00EF5A5C"/>
    <w:rsid w:val="00F00F21"/>
    <w:rsid w:val="00F013DE"/>
    <w:rsid w:val="00F0460F"/>
    <w:rsid w:val="00F07E54"/>
    <w:rsid w:val="00F107E5"/>
    <w:rsid w:val="00F11652"/>
    <w:rsid w:val="00F11E25"/>
    <w:rsid w:val="00F12545"/>
    <w:rsid w:val="00F27C65"/>
    <w:rsid w:val="00F31CF6"/>
    <w:rsid w:val="00F32AAA"/>
    <w:rsid w:val="00F37D8B"/>
    <w:rsid w:val="00F40BD5"/>
    <w:rsid w:val="00F40C10"/>
    <w:rsid w:val="00F40D2C"/>
    <w:rsid w:val="00F459B8"/>
    <w:rsid w:val="00F45A11"/>
    <w:rsid w:val="00F468D1"/>
    <w:rsid w:val="00F4733D"/>
    <w:rsid w:val="00F54F5D"/>
    <w:rsid w:val="00F55968"/>
    <w:rsid w:val="00F559D6"/>
    <w:rsid w:val="00F55CC0"/>
    <w:rsid w:val="00F61C88"/>
    <w:rsid w:val="00F6578A"/>
    <w:rsid w:val="00F7121F"/>
    <w:rsid w:val="00F74166"/>
    <w:rsid w:val="00F7427F"/>
    <w:rsid w:val="00F773EF"/>
    <w:rsid w:val="00F80561"/>
    <w:rsid w:val="00F819D9"/>
    <w:rsid w:val="00F82BF0"/>
    <w:rsid w:val="00F83F24"/>
    <w:rsid w:val="00F857F8"/>
    <w:rsid w:val="00F86000"/>
    <w:rsid w:val="00FA0811"/>
    <w:rsid w:val="00FA2157"/>
    <w:rsid w:val="00FA7354"/>
    <w:rsid w:val="00FA7A67"/>
    <w:rsid w:val="00FB0A7B"/>
    <w:rsid w:val="00FB3F51"/>
    <w:rsid w:val="00FB6B23"/>
    <w:rsid w:val="00FB78F6"/>
    <w:rsid w:val="00FC394C"/>
    <w:rsid w:val="00FC4A84"/>
    <w:rsid w:val="00FC4F09"/>
    <w:rsid w:val="00FC6571"/>
    <w:rsid w:val="00FD24C3"/>
    <w:rsid w:val="00FD55DD"/>
    <w:rsid w:val="00FD6E7E"/>
    <w:rsid w:val="00FE458C"/>
    <w:rsid w:val="00FE6B84"/>
    <w:rsid w:val="00FF24BF"/>
    <w:rsid w:val="00FF2739"/>
    <w:rsid w:val="00FF2C7D"/>
    <w:rsid w:val="00FF55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C727"/>
  <w15:docId w15:val="{CE590805-51FA-4F3E-991E-A097A72F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04BF"/>
    <w:pPr>
      <w:spacing w:line="240" w:lineRule="auto"/>
    </w:pPr>
  </w:style>
  <w:style w:type="table" w:styleId="TableGrid">
    <w:name w:val="Table Grid"/>
    <w:basedOn w:val="TableNormal"/>
    <w:uiPriority w:val="59"/>
    <w:rsid w:val="00721C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5968"/>
    <w:rPr>
      <w:color w:val="0000FF"/>
      <w:u w:val="single"/>
    </w:rPr>
  </w:style>
  <w:style w:type="character" w:styleId="CommentReference">
    <w:name w:val="annotation reference"/>
    <w:basedOn w:val="DefaultParagraphFont"/>
    <w:uiPriority w:val="99"/>
    <w:semiHidden/>
    <w:unhideWhenUsed/>
    <w:rsid w:val="00B64482"/>
    <w:rPr>
      <w:sz w:val="16"/>
      <w:szCs w:val="16"/>
    </w:rPr>
  </w:style>
  <w:style w:type="paragraph" w:styleId="CommentText">
    <w:name w:val="annotation text"/>
    <w:basedOn w:val="Normal"/>
    <w:link w:val="CommentTextChar"/>
    <w:uiPriority w:val="99"/>
    <w:unhideWhenUsed/>
    <w:rsid w:val="00B64482"/>
    <w:pPr>
      <w:spacing w:line="240" w:lineRule="auto"/>
    </w:pPr>
    <w:rPr>
      <w:sz w:val="20"/>
      <w:szCs w:val="20"/>
    </w:rPr>
  </w:style>
  <w:style w:type="character" w:customStyle="1" w:styleId="CommentTextChar">
    <w:name w:val="Comment Text Char"/>
    <w:basedOn w:val="DefaultParagraphFont"/>
    <w:link w:val="CommentText"/>
    <w:uiPriority w:val="99"/>
    <w:rsid w:val="00B64482"/>
    <w:rPr>
      <w:sz w:val="20"/>
      <w:szCs w:val="20"/>
    </w:rPr>
  </w:style>
  <w:style w:type="paragraph" w:styleId="BalloonText">
    <w:name w:val="Balloon Text"/>
    <w:basedOn w:val="Normal"/>
    <w:link w:val="BalloonTextChar"/>
    <w:uiPriority w:val="99"/>
    <w:semiHidden/>
    <w:unhideWhenUsed/>
    <w:rsid w:val="00B644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482"/>
    <w:rPr>
      <w:rFonts w:ascii="Tahoma" w:hAnsi="Tahoma" w:cs="Tahoma"/>
      <w:sz w:val="16"/>
      <w:szCs w:val="16"/>
    </w:rPr>
  </w:style>
  <w:style w:type="paragraph" w:styleId="ListParagraph">
    <w:name w:val="List Paragraph"/>
    <w:basedOn w:val="Normal"/>
    <w:uiPriority w:val="34"/>
    <w:qFormat/>
    <w:rsid w:val="00154541"/>
    <w:pPr>
      <w:ind w:left="720"/>
      <w:contextualSpacing/>
    </w:pPr>
  </w:style>
  <w:style w:type="paragraph" w:styleId="CommentSubject">
    <w:name w:val="annotation subject"/>
    <w:basedOn w:val="CommentText"/>
    <w:next w:val="CommentText"/>
    <w:link w:val="CommentSubjectChar"/>
    <w:uiPriority w:val="99"/>
    <w:semiHidden/>
    <w:unhideWhenUsed/>
    <w:rsid w:val="00071D0C"/>
    <w:rPr>
      <w:b/>
      <w:bCs/>
    </w:rPr>
  </w:style>
  <w:style w:type="character" w:customStyle="1" w:styleId="CommentSubjectChar">
    <w:name w:val="Comment Subject Char"/>
    <w:basedOn w:val="CommentTextChar"/>
    <w:link w:val="CommentSubject"/>
    <w:uiPriority w:val="99"/>
    <w:semiHidden/>
    <w:rsid w:val="00071D0C"/>
    <w:rPr>
      <w:b/>
      <w:bCs/>
      <w:sz w:val="20"/>
      <w:szCs w:val="20"/>
    </w:rPr>
  </w:style>
  <w:style w:type="character" w:styleId="Strong">
    <w:name w:val="Strong"/>
    <w:basedOn w:val="DefaultParagraphFont"/>
    <w:uiPriority w:val="22"/>
    <w:qFormat/>
    <w:rsid w:val="000C2855"/>
    <w:rPr>
      <w:b/>
      <w:bCs/>
    </w:rPr>
  </w:style>
  <w:style w:type="character" w:customStyle="1" w:styleId="Nevyrieenzmienka1">
    <w:name w:val="Nevyriešená zmienka1"/>
    <w:basedOn w:val="DefaultParagraphFont"/>
    <w:uiPriority w:val="99"/>
    <w:semiHidden/>
    <w:unhideWhenUsed/>
    <w:rsid w:val="008D1828"/>
    <w:rPr>
      <w:color w:val="605E5C"/>
      <w:shd w:val="clear" w:color="auto" w:fill="E1DFDD"/>
    </w:rPr>
  </w:style>
  <w:style w:type="character" w:customStyle="1" w:styleId="ra">
    <w:name w:val="ra"/>
    <w:basedOn w:val="DefaultParagraphFont"/>
    <w:rsid w:val="006F1A48"/>
  </w:style>
  <w:style w:type="paragraph" w:styleId="Revision">
    <w:name w:val="Revision"/>
    <w:hidden/>
    <w:uiPriority w:val="99"/>
    <w:semiHidden/>
    <w:rsid w:val="0041278B"/>
    <w:pPr>
      <w:spacing w:line="240" w:lineRule="auto"/>
      <w:jc w:val="left"/>
    </w:pPr>
  </w:style>
  <w:style w:type="character" w:styleId="UnresolvedMention">
    <w:name w:val="Unresolved Mention"/>
    <w:basedOn w:val="DefaultParagraphFont"/>
    <w:uiPriority w:val="99"/>
    <w:semiHidden/>
    <w:unhideWhenUsed/>
    <w:rsid w:val="00584A79"/>
    <w:rPr>
      <w:color w:val="605E5C"/>
      <w:shd w:val="clear" w:color="auto" w:fill="E1DFDD"/>
    </w:rPr>
  </w:style>
  <w:style w:type="character" w:styleId="FollowedHyperlink">
    <w:name w:val="FollowedHyperlink"/>
    <w:basedOn w:val="DefaultParagraphFont"/>
    <w:uiPriority w:val="99"/>
    <w:semiHidden/>
    <w:unhideWhenUsed/>
    <w:rsid w:val="00BC71A7"/>
    <w:rPr>
      <w:color w:val="800080" w:themeColor="followedHyperlink"/>
      <w:u w:val="single"/>
    </w:rPr>
  </w:style>
  <w:style w:type="paragraph" w:styleId="Header">
    <w:name w:val="header"/>
    <w:basedOn w:val="Normal"/>
    <w:link w:val="HeaderChar"/>
    <w:uiPriority w:val="99"/>
    <w:unhideWhenUsed/>
    <w:rsid w:val="00D624F5"/>
    <w:pPr>
      <w:tabs>
        <w:tab w:val="center" w:pos="4680"/>
        <w:tab w:val="right" w:pos="9360"/>
      </w:tabs>
      <w:spacing w:line="240" w:lineRule="auto"/>
    </w:pPr>
  </w:style>
  <w:style w:type="character" w:customStyle="1" w:styleId="HeaderChar">
    <w:name w:val="Header Char"/>
    <w:basedOn w:val="DefaultParagraphFont"/>
    <w:link w:val="Header"/>
    <w:uiPriority w:val="99"/>
    <w:rsid w:val="00D624F5"/>
  </w:style>
  <w:style w:type="paragraph" w:styleId="Footer">
    <w:name w:val="footer"/>
    <w:basedOn w:val="Normal"/>
    <w:link w:val="FooterChar"/>
    <w:uiPriority w:val="99"/>
    <w:unhideWhenUsed/>
    <w:rsid w:val="00D624F5"/>
    <w:pPr>
      <w:tabs>
        <w:tab w:val="center" w:pos="4680"/>
        <w:tab w:val="right" w:pos="9360"/>
      </w:tabs>
      <w:spacing w:line="240" w:lineRule="auto"/>
    </w:pPr>
  </w:style>
  <w:style w:type="character" w:customStyle="1" w:styleId="FooterChar">
    <w:name w:val="Footer Char"/>
    <w:basedOn w:val="DefaultParagraphFont"/>
    <w:link w:val="Footer"/>
    <w:uiPriority w:val="99"/>
    <w:rsid w:val="00D62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010033">
      <w:bodyDiv w:val="1"/>
      <w:marLeft w:val="0"/>
      <w:marRight w:val="0"/>
      <w:marTop w:val="0"/>
      <w:marBottom w:val="0"/>
      <w:divBdr>
        <w:top w:val="none" w:sz="0" w:space="0" w:color="auto"/>
        <w:left w:val="none" w:sz="0" w:space="0" w:color="auto"/>
        <w:bottom w:val="none" w:sz="0" w:space="0" w:color="auto"/>
        <w:right w:val="none" w:sz="0" w:space="0" w:color="auto"/>
      </w:divBdr>
    </w:div>
    <w:div w:id="133904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mhsr.sk/obchod/ochrana-spotrebitela/alternativne-riesenie-spotrebitelskych-sporov-1/alternativne-riesenie-spotrebitelskych-spor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i.sk/"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88269F7-354F-4701-A686-7D332993A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9122</Words>
  <Characters>52000</Characters>
  <Application>Microsoft Office Word</Application>
  <DocSecurity>0</DocSecurity>
  <Lines>433</Lines>
  <Paragraphs>121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Microsoft</Company>
  <LinksUpToDate>false</LinksUpToDate>
  <CharactersWithSpaces>61001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AK Sidor</cp:lastModifiedBy>
  <cp:revision>2</cp:revision>
  <dcterms:created xsi:type="dcterms:W3CDTF">2024-10-16T10:26:00Z</dcterms:created>
  <dcterms:modified xsi:type="dcterms:W3CDTF">2024-10-16T10:26:00Z</dcterms:modified>
</cp:coreProperties>
</file>